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654A4110" w:rsidR="00E80C77" w:rsidRPr="00650266" w:rsidRDefault="00F70214" w:rsidP="007E6EB9">
      <w:pPr>
        <w:pStyle w:val="ChapterTitle"/>
        <w:spacing w:after="360"/>
        <w:rPr>
          <w:lang w:val="en-US"/>
        </w:rPr>
      </w:pPr>
      <w:r w:rsidRPr="00650266">
        <w:rPr>
          <w:rFonts w:cs="Arial"/>
          <w:lang w:val="en-US"/>
        </w:rPr>
        <w:t>CONQUERING THROUGH RELIABLE MEN</w:t>
      </w:r>
    </w:p>
    <w:p w14:paraId="417FE9DA" w14:textId="4A917BDD" w:rsidR="005A2F65" w:rsidRDefault="005A2F65" w:rsidP="00B16538">
      <w:pPr>
        <w:pStyle w:val="1-1K"/>
        <w:spacing w:before="0" w:after="0"/>
        <w:rPr>
          <w:sz w:val="22"/>
        </w:rPr>
      </w:pPr>
      <w:ins w:id="0" w:author="Diane Bible" w:date="2022-03-28T12:24:00Z">
        <w:r>
          <w:rPr>
            <w:sz w:val="22"/>
          </w:rPr>
          <w:t>OUTLINE</w:t>
        </w:r>
      </w:ins>
    </w:p>
    <w:p w14:paraId="70FBFF1A" w14:textId="77777777" w:rsidR="005A2F65" w:rsidRDefault="005A2F65" w:rsidP="00B16538">
      <w:pPr>
        <w:pStyle w:val="1-1K"/>
        <w:spacing w:before="0" w:after="0"/>
        <w:rPr>
          <w:sz w:val="22"/>
        </w:rPr>
      </w:pPr>
    </w:p>
    <w:p w14:paraId="2A5729F8" w14:textId="633B320D" w:rsidR="007E6EB9" w:rsidRPr="00B16538" w:rsidRDefault="007E6EB9" w:rsidP="00B16538">
      <w:pPr>
        <w:pStyle w:val="1-1K"/>
        <w:spacing w:before="0" w:after="0"/>
        <w:rPr>
          <w:ins w:id="1" w:author="Abraham Bible" w:date="2022-03-17T19:47:00Z"/>
          <w:sz w:val="22"/>
        </w:rPr>
      </w:pPr>
      <w:ins w:id="2" w:author="Abraham Bible" w:date="2022-03-17T19:47:00Z">
        <w:r w:rsidRPr="00B16538">
          <w:rPr>
            <w:sz w:val="22"/>
          </w:rPr>
          <w:t>I.</w:t>
        </w:r>
        <w:r w:rsidRPr="00B16538">
          <w:rPr>
            <w:sz w:val="22"/>
          </w:rPr>
          <w:tab/>
          <w:t>LOOKING FOR RELIABLE MEN</w:t>
        </w:r>
      </w:ins>
    </w:p>
    <w:p w14:paraId="6CF1D3CD" w14:textId="77777777" w:rsidR="007E6EB9" w:rsidRDefault="007E6EB9" w:rsidP="00B16538">
      <w:pPr>
        <w:pStyle w:val="3-1"/>
        <w:spacing w:before="0" w:after="0"/>
        <w:rPr>
          <w:ins w:id="3" w:author="Abraham Bible" w:date="2022-03-17T19:47:00Z"/>
          <w:b w:val="0"/>
          <w:i/>
          <w:lang w:val="en-US"/>
        </w:rPr>
      </w:pPr>
      <w:ins w:id="4" w:author="Abraham Bible" w:date="2022-03-17T19:47:00Z">
        <w:r>
          <w:rPr>
            <w:b w:val="0"/>
            <w:i/>
            <w:lang w:val="en-US"/>
          </w:rPr>
          <w:t>1.</w:t>
        </w:r>
        <w:r>
          <w:rPr>
            <w:b w:val="0"/>
            <w:i/>
            <w:lang w:val="en-US"/>
          </w:rPr>
          <w:tab/>
          <w:t>Someone has a Vision for you</w:t>
        </w:r>
      </w:ins>
    </w:p>
    <w:p w14:paraId="14574EF8" w14:textId="77777777" w:rsidR="007E6EB9" w:rsidRDefault="007E6EB9" w:rsidP="007E6EB9">
      <w:pPr>
        <w:pStyle w:val="3-1"/>
        <w:rPr>
          <w:ins w:id="5" w:author="Abraham Bible" w:date="2022-03-17T19:47:00Z"/>
          <w:b w:val="0"/>
          <w:i/>
          <w:lang w:val="en-US"/>
        </w:rPr>
      </w:pPr>
      <w:ins w:id="6" w:author="Abraham Bible" w:date="2022-03-17T19:47:00Z">
        <w:r>
          <w:rPr>
            <w:b w:val="0"/>
            <w:i/>
            <w:lang w:val="en-US"/>
          </w:rPr>
          <w:t>2.</w:t>
        </w:r>
        <w:r>
          <w:rPr>
            <w:b w:val="0"/>
            <w:i/>
            <w:lang w:val="en-US"/>
          </w:rPr>
          <w:tab/>
          <w:t>Someone has a Plan for you</w:t>
        </w:r>
      </w:ins>
    </w:p>
    <w:p w14:paraId="747D3E5B" w14:textId="77777777" w:rsidR="007E6EB9" w:rsidRDefault="007E6EB9" w:rsidP="007E6EB9">
      <w:pPr>
        <w:pStyle w:val="3-1"/>
        <w:rPr>
          <w:ins w:id="7" w:author="Abraham Bible" w:date="2022-03-17T19:47:00Z"/>
          <w:b w:val="0"/>
          <w:i/>
          <w:lang w:val="en-US"/>
        </w:rPr>
      </w:pPr>
      <w:ins w:id="8" w:author="Abraham Bible" w:date="2022-03-17T19:47:00Z">
        <w:r>
          <w:rPr>
            <w:b w:val="0"/>
            <w:i/>
            <w:lang w:val="en-US"/>
          </w:rPr>
          <w:t>3.</w:t>
        </w:r>
        <w:r>
          <w:rPr>
            <w:b w:val="0"/>
            <w:i/>
            <w:lang w:val="en-US"/>
          </w:rPr>
          <w:tab/>
          <w:t>Someone has seen your Gift</w:t>
        </w:r>
      </w:ins>
    </w:p>
    <w:p w14:paraId="03CE2718" w14:textId="77777777" w:rsidR="007E6EB9" w:rsidRDefault="007E6EB9" w:rsidP="007E6EB9">
      <w:pPr>
        <w:pStyle w:val="3-1"/>
        <w:rPr>
          <w:ins w:id="9" w:author="Abraham Bible" w:date="2022-03-17T19:47:00Z"/>
          <w:b w:val="0"/>
          <w:i/>
          <w:lang w:val="en-US"/>
        </w:rPr>
      </w:pPr>
      <w:ins w:id="10" w:author="Abraham Bible" w:date="2022-03-17T19:47:00Z">
        <w:r>
          <w:rPr>
            <w:b w:val="0"/>
            <w:i/>
            <w:lang w:val="en-US"/>
          </w:rPr>
          <w:t>4.</w:t>
        </w:r>
        <w:r>
          <w:rPr>
            <w:b w:val="0"/>
            <w:i/>
            <w:lang w:val="en-US"/>
          </w:rPr>
          <w:tab/>
          <w:t>Discovering God’s Will</w:t>
        </w:r>
      </w:ins>
    </w:p>
    <w:p w14:paraId="16BE64EA" w14:textId="77777777" w:rsidR="007E6EB9" w:rsidRPr="00B16538" w:rsidRDefault="007E6EB9" w:rsidP="007E6EB9">
      <w:pPr>
        <w:pStyle w:val="1-1K"/>
        <w:rPr>
          <w:ins w:id="11" w:author="Abraham Bible" w:date="2022-03-17T19:47:00Z"/>
          <w:sz w:val="22"/>
        </w:rPr>
      </w:pPr>
      <w:ins w:id="12" w:author="Abraham Bible" w:date="2022-03-17T19:47:00Z">
        <w:r w:rsidRPr="00B16538">
          <w:rPr>
            <w:sz w:val="22"/>
          </w:rPr>
          <w:t>II.</w:t>
        </w:r>
        <w:r w:rsidRPr="00B16538">
          <w:rPr>
            <w:sz w:val="22"/>
          </w:rPr>
          <w:tab/>
          <w:t>LTS WORKSHOP GOALS</w:t>
        </w:r>
      </w:ins>
    </w:p>
    <w:p w14:paraId="21322A65" w14:textId="77777777" w:rsidR="007E6EB9" w:rsidRDefault="007E6EB9" w:rsidP="007E6EB9">
      <w:pPr>
        <w:pStyle w:val="2-1K"/>
        <w:rPr>
          <w:ins w:id="13" w:author="Abraham Bible" w:date="2022-03-17T19:47:00Z"/>
          <w:b w:val="0"/>
          <w:sz w:val="22"/>
          <w:lang w:val="en-US"/>
        </w:rPr>
      </w:pPr>
      <w:ins w:id="14" w:author="Abraham Bible" w:date="2022-03-17T19:47:00Z">
        <w:r>
          <w:rPr>
            <w:b w:val="0"/>
            <w:sz w:val="22"/>
            <w:lang w:val="en-US"/>
          </w:rPr>
          <w:t>Goal 1: Full-time Workers</w:t>
        </w:r>
      </w:ins>
    </w:p>
    <w:p w14:paraId="1C911FD0" w14:textId="77777777" w:rsidR="007E6EB9" w:rsidRPr="009D5C67" w:rsidRDefault="007E6EB9" w:rsidP="007E6EB9">
      <w:pPr>
        <w:pStyle w:val="2-1K"/>
        <w:rPr>
          <w:ins w:id="15" w:author="Abraham Bible" w:date="2022-03-17T19:47:00Z"/>
          <w:b w:val="0"/>
          <w:sz w:val="22"/>
          <w:lang w:val="en-US"/>
          <w:rPrChange w:id="16" w:author="Dubenchuk Ivanka" w:date="2022-03-29T18:21:00Z">
            <w:rPr>
              <w:ins w:id="17" w:author="Abraham Bible" w:date="2022-03-17T19:47:00Z"/>
              <w:b w:val="0"/>
              <w:sz w:val="22"/>
            </w:rPr>
          </w:rPrChange>
        </w:rPr>
      </w:pPr>
      <w:ins w:id="18" w:author="Abraham Bible" w:date="2022-03-17T19:47:00Z">
        <w:r w:rsidRPr="009D5C67">
          <w:rPr>
            <w:b w:val="0"/>
            <w:sz w:val="22"/>
            <w:lang w:val="en-US"/>
            <w:rPrChange w:id="19" w:author="Dubenchuk Ivanka" w:date="2022-03-29T18:21:00Z">
              <w:rPr>
                <w:b w:val="0"/>
                <w:sz w:val="22"/>
              </w:rPr>
            </w:rPrChange>
          </w:rPr>
          <w:t>Goal 2: Looking for Course Co</w:t>
        </w:r>
        <w:r>
          <w:rPr>
            <w:b w:val="0"/>
            <w:sz w:val="22"/>
            <w:lang w:val="en-US"/>
          </w:rPr>
          <w:t>a</w:t>
        </w:r>
        <w:r w:rsidRPr="009D5C67">
          <w:rPr>
            <w:b w:val="0"/>
            <w:sz w:val="22"/>
            <w:lang w:val="en-US"/>
            <w:rPrChange w:id="20" w:author="Dubenchuk Ivanka" w:date="2022-03-29T18:21:00Z">
              <w:rPr>
                <w:b w:val="0"/>
                <w:sz w:val="22"/>
              </w:rPr>
            </w:rPrChange>
          </w:rPr>
          <w:t>ches</w:t>
        </w:r>
      </w:ins>
    </w:p>
    <w:p w14:paraId="067E2E1B" w14:textId="77777777" w:rsidR="007E6EB9" w:rsidRDefault="007E6EB9" w:rsidP="007E6EB9">
      <w:pPr>
        <w:pStyle w:val="2-1K"/>
        <w:rPr>
          <w:ins w:id="21" w:author="Abraham Bible" w:date="2022-03-17T19:47:00Z"/>
          <w:b w:val="0"/>
          <w:sz w:val="22"/>
          <w:lang w:val="en-US"/>
        </w:rPr>
      </w:pPr>
      <w:ins w:id="22" w:author="Abraham Bible" w:date="2022-03-17T19:47:00Z">
        <w:r>
          <w:rPr>
            <w:b w:val="0"/>
            <w:sz w:val="22"/>
            <w:lang w:val="en-US"/>
          </w:rPr>
          <w:t>Goal 3: Organizing New CBLT Centers</w:t>
        </w:r>
      </w:ins>
    </w:p>
    <w:p w14:paraId="31BB767C" w14:textId="77777777" w:rsidR="007E6EB9" w:rsidRDefault="007E6EB9" w:rsidP="007E6EB9">
      <w:pPr>
        <w:pStyle w:val="2-1K"/>
        <w:rPr>
          <w:ins w:id="23" w:author="Abraham Bible" w:date="2022-03-17T19:47:00Z"/>
          <w:b w:val="0"/>
          <w:sz w:val="22"/>
          <w:lang w:val="en-US"/>
        </w:rPr>
      </w:pPr>
      <w:ins w:id="24" w:author="Abraham Bible" w:date="2022-03-17T19:47:00Z">
        <w:r>
          <w:rPr>
            <w:b w:val="0"/>
            <w:sz w:val="22"/>
            <w:lang w:val="en-US"/>
          </w:rPr>
          <w:t>Goal 4: Go and lead a Basic Christian Life group</w:t>
        </w:r>
      </w:ins>
    </w:p>
    <w:p w14:paraId="7FBD411E" w14:textId="77777777" w:rsidR="007E6EB9" w:rsidRPr="009D5C67" w:rsidRDefault="007E6EB9" w:rsidP="007E6EB9">
      <w:pPr>
        <w:pStyle w:val="2-1K"/>
        <w:rPr>
          <w:ins w:id="25" w:author="Abraham Bible" w:date="2022-03-17T19:47:00Z"/>
          <w:b w:val="0"/>
          <w:sz w:val="22"/>
          <w:lang w:val="en-US"/>
          <w:rPrChange w:id="26" w:author="Dubenchuk Ivanka" w:date="2022-03-29T18:21:00Z">
            <w:rPr>
              <w:ins w:id="27" w:author="Abraham Bible" w:date="2022-03-17T19:47:00Z"/>
              <w:b w:val="0"/>
              <w:sz w:val="22"/>
            </w:rPr>
          </w:rPrChange>
        </w:rPr>
      </w:pPr>
      <w:ins w:id="28" w:author="Abraham Bible" w:date="2022-03-17T19:47:00Z">
        <w:r w:rsidRPr="009D5C67">
          <w:rPr>
            <w:b w:val="0"/>
            <w:sz w:val="22"/>
            <w:lang w:val="en-US"/>
            <w:rPrChange w:id="29" w:author="Dubenchuk Ivanka" w:date="2022-03-29T18:21:00Z">
              <w:rPr>
                <w:b w:val="0"/>
                <w:sz w:val="22"/>
              </w:rPr>
            </w:rPrChange>
          </w:rPr>
          <w:t xml:space="preserve">Goal 5: Establishing New Churches </w:t>
        </w:r>
      </w:ins>
    </w:p>
    <w:p w14:paraId="596079B0" w14:textId="77777777" w:rsidR="009D5C67" w:rsidRPr="009D5C67" w:rsidRDefault="009D5C67">
      <w:pPr>
        <w:pStyle w:val="1"/>
        <w:spacing w:before="240" w:after="120"/>
        <w:rPr>
          <w:ins w:id="30" w:author="Dubenchuk Ivanka" w:date="2022-03-29T18:21:00Z"/>
          <w:sz w:val="22"/>
          <w:szCs w:val="22"/>
          <w:lang w:val="en-US"/>
          <w:rPrChange w:id="31" w:author="Dubenchuk Ivanka" w:date="2022-03-29T18:22:00Z">
            <w:rPr>
              <w:ins w:id="32" w:author="Dubenchuk Ivanka" w:date="2022-03-29T18:21:00Z"/>
              <w:lang w:val="en-US"/>
            </w:rPr>
          </w:rPrChange>
        </w:rPr>
        <w:pPrChange w:id="33" w:author="Dubenchuk Ivanka" w:date="2022-03-29T18:22:00Z">
          <w:pPr>
            <w:pStyle w:val="1"/>
          </w:pPr>
        </w:pPrChange>
      </w:pPr>
      <w:ins w:id="34" w:author="Dubenchuk Ivanka" w:date="2022-03-29T18:21:00Z">
        <w:r w:rsidRPr="009D5C67">
          <w:rPr>
            <w:sz w:val="22"/>
            <w:szCs w:val="22"/>
            <w:lang w:val="en-US"/>
            <w:rPrChange w:id="35" w:author="Dubenchuk Ivanka" w:date="2022-03-29T18:22:00Z">
              <w:rPr>
                <w:lang w:val="en-US"/>
              </w:rPr>
            </w:rPrChange>
          </w:rPr>
          <w:t>CONCLUSION</w:t>
        </w:r>
      </w:ins>
    </w:p>
    <w:p w14:paraId="050AEE52" w14:textId="77777777" w:rsidR="007E6EB9" w:rsidRDefault="007E6EB9" w:rsidP="00F70214">
      <w:pPr>
        <w:rPr>
          <w:ins w:id="36" w:author="Abraham Bible" w:date="2022-03-17T19:47:00Z"/>
          <w:rFonts w:cs="Arial"/>
          <w:lang w:val="en-US"/>
        </w:rPr>
      </w:pPr>
    </w:p>
    <w:p w14:paraId="43661B7A" w14:textId="77777777" w:rsidR="00F70214" w:rsidRPr="00650266" w:rsidRDefault="00F70214" w:rsidP="00F70214">
      <w:pPr>
        <w:rPr>
          <w:rFonts w:cs="Arial"/>
          <w:i/>
          <w:lang w:val="en-US"/>
        </w:rPr>
      </w:pPr>
      <w:r w:rsidRPr="00650266">
        <w:rPr>
          <w:rFonts w:cs="Arial"/>
          <w:lang w:val="en-US"/>
        </w:rPr>
        <w:t xml:space="preserve">We’ll begin reading with II Timothy 2:2. </w:t>
      </w:r>
      <w:r w:rsidRPr="00650266">
        <w:rPr>
          <w:rFonts w:cs="Arial"/>
          <w:i/>
          <w:lang w:val="en-US"/>
        </w:rPr>
        <w:t>“…the things you have heard me say in the presence of many witnesses entrust to reliable men who will also be qualified to teach others.”</w:t>
      </w:r>
    </w:p>
    <w:p w14:paraId="3F39029E" w14:textId="66100AB4" w:rsidR="00F70214" w:rsidRPr="009D5C67" w:rsidRDefault="00650266" w:rsidP="002D189A">
      <w:pPr>
        <w:pStyle w:val="1"/>
        <w:spacing w:before="480"/>
        <w:rPr>
          <w:lang w:val="en-US"/>
          <w:rPrChange w:id="37" w:author="Dubenchuk Ivanka" w:date="2022-03-29T18:21:00Z">
            <w:rPr/>
          </w:rPrChange>
        </w:rPr>
      </w:pPr>
      <w:r w:rsidRPr="009D5C67">
        <w:rPr>
          <w:lang w:val="en-US"/>
          <w:rPrChange w:id="38" w:author="Dubenchuk Ivanka" w:date="2022-03-29T18:21:00Z">
            <w:rPr/>
          </w:rPrChange>
        </w:rPr>
        <w:t>I</w:t>
      </w:r>
      <w:r w:rsidR="00F70214" w:rsidRPr="009D5C67">
        <w:rPr>
          <w:lang w:val="en-US"/>
          <w:rPrChange w:id="39" w:author="Dubenchuk Ivanka" w:date="2022-03-29T18:21:00Z">
            <w:rPr/>
          </w:rPrChange>
        </w:rPr>
        <w:t>.</w:t>
      </w:r>
      <w:r w:rsidR="00F70214" w:rsidRPr="009D5C67">
        <w:rPr>
          <w:lang w:val="en-US"/>
          <w:rPrChange w:id="40" w:author="Dubenchuk Ivanka" w:date="2022-03-29T18:21:00Z">
            <w:rPr/>
          </w:rPrChange>
        </w:rPr>
        <w:tab/>
        <w:t>LOOKING FOR RELIABLE MEN</w:t>
      </w:r>
    </w:p>
    <w:p w14:paraId="5FD08FE1" w14:textId="4A7C19DD" w:rsidR="00650266" w:rsidRDefault="00F70214" w:rsidP="00F70214">
      <w:pPr>
        <w:rPr>
          <w:rFonts w:cs="Arial"/>
          <w:lang w:val="en-US"/>
        </w:rPr>
      </w:pPr>
      <w:r w:rsidRPr="00650266">
        <w:rPr>
          <w:rFonts w:cs="Arial"/>
          <w:lang w:val="en-US"/>
        </w:rPr>
        <w:t xml:space="preserve">We are looking for reliable men, reliable people, and so we have given an invitation all over the land to come to </w:t>
      </w:r>
      <w:ins w:id="41" w:author="Abraham Bible" w:date="2021-10-23T15:28:00Z">
        <w:r w:rsidR="00770DDB">
          <w:rPr>
            <w:rFonts w:cs="Arial"/>
            <w:lang w:val="en-US"/>
          </w:rPr>
          <w:t>NEW life for Churches</w:t>
        </w:r>
      </w:ins>
      <w:del w:id="42" w:author="Abraham Bible" w:date="2021-10-23T15:28:00Z">
        <w:r w:rsidRPr="00650266" w:rsidDel="00770DDB">
          <w:rPr>
            <w:rFonts w:cs="Arial"/>
            <w:lang w:val="en-US"/>
          </w:rPr>
          <w:delText>LTS</w:delText>
        </w:r>
      </w:del>
      <w:r w:rsidRPr="00650266">
        <w:rPr>
          <w:rFonts w:cs="Arial"/>
          <w:lang w:val="en-US"/>
        </w:rPr>
        <w:t xml:space="preserve"> workshops. We are praying and wondering what the Holy Spirit is going to do in the hearts and lives of these people. There were many people who heard about this invitation, they are the witnesses and they said, “Thank you, amen, that is all.” Initially 17 people came to </w:t>
      </w:r>
      <w:ins w:id="43" w:author="Abraham Bible" w:date="2021-10-23T15:32:00Z">
        <w:r w:rsidR="00770DDB">
          <w:rPr>
            <w:rFonts w:cs="Arial"/>
            <w:lang w:val="en-US"/>
          </w:rPr>
          <w:t>the workshops</w:t>
        </w:r>
      </w:ins>
      <w:del w:id="44" w:author="Abraham Bible" w:date="2021-10-23T15:32:00Z">
        <w:r w:rsidRPr="00650266" w:rsidDel="00770DDB">
          <w:rPr>
            <w:rFonts w:cs="Arial"/>
            <w:lang w:val="en-US"/>
          </w:rPr>
          <w:delText>LTS</w:delText>
        </w:r>
      </w:del>
      <w:r w:rsidRPr="00650266">
        <w:rPr>
          <w:rFonts w:cs="Arial"/>
          <w:lang w:val="en-US"/>
        </w:rPr>
        <w:t xml:space="preserve">. Who are those people? The </w:t>
      </w:r>
      <w:r w:rsidR="001414D1" w:rsidRPr="008551CC">
        <w:rPr>
          <w:rFonts w:cs="Arial"/>
          <w:lang w:val="en-US"/>
        </w:rPr>
        <w:t xml:space="preserve">_______________ </w:t>
      </w:r>
      <w:r w:rsidRPr="00650266">
        <w:rPr>
          <w:rFonts w:cs="Arial"/>
          <w:lang w:val="en-US"/>
        </w:rPr>
        <w:t xml:space="preserve">people are the people attending the </w:t>
      </w:r>
      <w:del w:id="45" w:author="Abraham Bible" w:date="2021-10-23T15:33:00Z">
        <w:r w:rsidRPr="00650266" w:rsidDel="00770DDB">
          <w:rPr>
            <w:rFonts w:cs="Arial"/>
            <w:lang w:val="en-US"/>
          </w:rPr>
          <w:delText>LTS</w:delText>
        </w:r>
      </w:del>
      <w:r w:rsidRPr="00650266">
        <w:rPr>
          <w:rFonts w:cs="Arial"/>
          <w:lang w:val="en-US"/>
        </w:rPr>
        <w:t xml:space="preserve"> workshops. You are the reliable people. You are the reliable people on whom </w:t>
      </w:r>
      <w:ins w:id="46" w:author="Abraham Bible" w:date="2021-10-23T15:30:00Z">
        <w:r w:rsidR="00770DDB">
          <w:rPr>
            <w:rFonts w:cs="Arial"/>
            <w:lang w:val="en-US"/>
          </w:rPr>
          <w:t>we</w:t>
        </w:r>
      </w:ins>
      <w:del w:id="47" w:author="Abraham Bible" w:date="2021-10-23T15:30:00Z">
        <w:r w:rsidRPr="00650266" w:rsidDel="00770DDB">
          <w:rPr>
            <w:rFonts w:cs="Arial"/>
            <w:lang w:val="en-US"/>
          </w:rPr>
          <w:delText>CBLT</w:delText>
        </w:r>
      </w:del>
      <w:r w:rsidRPr="00650266">
        <w:rPr>
          <w:rFonts w:cs="Arial"/>
          <w:lang w:val="en-US"/>
        </w:rPr>
        <w:t xml:space="preserve"> </w:t>
      </w:r>
      <w:proofErr w:type="gramStart"/>
      <w:r w:rsidRPr="00650266">
        <w:rPr>
          <w:rFonts w:cs="Arial"/>
          <w:lang w:val="en-US"/>
        </w:rPr>
        <w:t>depend</w:t>
      </w:r>
      <w:proofErr w:type="gramEnd"/>
      <w:del w:id="48" w:author="Diane Bible" w:date="2022-03-28T12:24:00Z">
        <w:r w:rsidRPr="00650266" w:rsidDel="005A2F65">
          <w:rPr>
            <w:rFonts w:cs="Arial"/>
            <w:lang w:val="en-US"/>
          </w:rPr>
          <w:delText>s</w:delText>
        </w:r>
      </w:del>
      <w:r w:rsidRPr="00650266">
        <w:rPr>
          <w:rFonts w:cs="Arial"/>
          <w:lang w:val="en-US"/>
        </w:rPr>
        <w:t>.</w:t>
      </w:r>
    </w:p>
    <w:p w14:paraId="4D7BEA2F" w14:textId="3024CDC9" w:rsidR="00650266" w:rsidRDefault="00751F2E" w:rsidP="00F70214">
      <w:pPr>
        <w:rPr>
          <w:rFonts w:cs="Arial"/>
          <w:lang w:val="en-US"/>
        </w:rPr>
      </w:pPr>
      <w:r>
        <w:rPr>
          <w:noProof/>
          <w:lang w:val="en-US"/>
        </w:rPr>
        <w:drawing>
          <wp:anchor distT="0" distB="0" distL="114300" distR="114300" simplePos="0" relativeHeight="251658240" behindDoc="1" locked="0" layoutInCell="1" allowOverlap="1" wp14:anchorId="75B5768E" wp14:editId="66E3B00B">
            <wp:simplePos x="0" y="0"/>
            <wp:positionH relativeFrom="column">
              <wp:posOffset>4076700</wp:posOffset>
            </wp:positionH>
            <wp:positionV relativeFrom="paragraph">
              <wp:posOffset>845820</wp:posOffset>
            </wp:positionV>
            <wp:extent cx="2646045" cy="2670810"/>
            <wp:effectExtent l="0" t="0" r="1905" b="0"/>
            <wp:wrapTight wrapText="bothSides">
              <wp:wrapPolygon edited="0">
                <wp:start x="15240" y="0"/>
                <wp:lineTo x="3266" y="154"/>
                <wp:lineTo x="933" y="462"/>
                <wp:lineTo x="1244" y="2619"/>
                <wp:lineTo x="4510" y="4930"/>
                <wp:lineTo x="1244" y="5084"/>
                <wp:lineTo x="311" y="5546"/>
                <wp:lineTo x="622" y="14790"/>
                <wp:lineTo x="0" y="15869"/>
                <wp:lineTo x="0" y="16177"/>
                <wp:lineTo x="4665" y="17255"/>
                <wp:lineTo x="2177" y="18026"/>
                <wp:lineTo x="1089" y="18796"/>
                <wp:lineTo x="1244" y="19720"/>
                <wp:lineTo x="0" y="20491"/>
                <wp:lineTo x="156" y="20799"/>
                <wp:lineTo x="15706" y="21415"/>
                <wp:lineTo x="16639" y="21415"/>
                <wp:lineTo x="21149" y="20799"/>
                <wp:lineTo x="21305" y="20491"/>
                <wp:lineTo x="19749" y="19720"/>
                <wp:lineTo x="18972" y="18642"/>
                <wp:lineTo x="17417" y="17255"/>
                <wp:lineTo x="21460" y="16177"/>
                <wp:lineTo x="21460" y="4930"/>
                <wp:lineTo x="19905" y="4930"/>
                <wp:lineTo x="20838" y="3081"/>
                <wp:lineTo x="20060" y="2465"/>
                <wp:lineTo x="16639" y="2465"/>
                <wp:lineTo x="17417" y="1387"/>
                <wp:lineTo x="17417" y="462"/>
                <wp:lineTo x="16484" y="0"/>
                <wp:lineTo x="15240"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646045" cy="2670810"/>
                    </a:xfrm>
                    <a:prstGeom prst="rect">
                      <a:avLst/>
                    </a:prstGeom>
                  </pic:spPr>
                </pic:pic>
              </a:graphicData>
            </a:graphic>
            <wp14:sizeRelH relativeFrom="margin">
              <wp14:pctWidth>0</wp14:pctWidth>
            </wp14:sizeRelH>
            <wp14:sizeRelV relativeFrom="margin">
              <wp14:pctHeight>0</wp14:pctHeight>
            </wp14:sizeRelV>
          </wp:anchor>
        </w:drawing>
      </w:r>
      <w:ins w:id="49" w:author="Abraham Bible" w:date="2021-10-23T15:32:00Z">
        <w:r w:rsidR="00770DDB">
          <w:rPr>
            <w:rFonts w:cs="Arial"/>
            <w:lang w:val="en-US"/>
          </w:rPr>
          <w:t>New Life for Churches</w:t>
        </w:r>
      </w:ins>
      <w:del w:id="50" w:author="Abraham Bible" w:date="2021-10-23T15:32:00Z">
        <w:r w:rsidR="00F70214" w:rsidRPr="00650266" w:rsidDel="00770DDB">
          <w:rPr>
            <w:rFonts w:cs="Arial"/>
            <w:lang w:val="en-US"/>
          </w:rPr>
          <w:delText>CBLT</w:delText>
        </w:r>
      </w:del>
      <w:r w:rsidR="00F70214" w:rsidRPr="00650266">
        <w:rPr>
          <w:rFonts w:cs="Arial"/>
          <w:lang w:val="en-US"/>
        </w:rPr>
        <w:t xml:space="preserve"> depends on the reliable people that are </w:t>
      </w:r>
      <w:r w:rsidR="001414D1" w:rsidRPr="008551CC">
        <w:rPr>
          <w:rFonts w:cs="Arial"/>
          <w:lang w:val="en-US"/>
        </w:rPr>
        <w:t>__________.</w:t>
      </w:r>
      <w:r w:rsidR="00F70214" w:rsidRPr="00650266">
        <w:rPr>
          <w:rFonts w:cs="Arial"/>
          <w:lang w:val="en-US"/>
        </w:rPr>
        <w:t xml:space="preserve"> If you go home and you say, “Ah! It was beautiful but I cannot do this,” nothing will happen. You are only becoming a reliable person if you’ll take this material and go home and use it. You have taken the first step, you’ve listened to the voice of God, you’ve come here to learn more, you’ve taken of your </w:t>
      </w:r>
      <w:proofErr w:type="gramStart"/>
      <w:r w:rsidR="00F70214" w:rsidRPr="00650266">
        <w:rPr>
          <w:rFonts w:cs="Arial"/>
          <w:lang w:val="en-US"/>
        </w:rPr>
        <w:t>time</w:t>
      </w:r>
      <w:proofErr w:type="gramEnd"/>
      <w:r w:rsidR="00F70214" w:rsidRPr="00650266">
        <w:rPr>
          <w:rFonts w:cs="Arial"/>
          <w:lang w:val="en-US"/>
        </w:rPr>
        <w:t xml:space="preserve"> and you’ve taken of your money. I’m going to tell you that God will bless you for that. He can only bless you if you are going to use this material. Only if you are going to train others. </w:t>
      </w:r>
      <w:proofErr w:type="gramStart"/>
      <w:r w:rsidR="00F70214" w:rsidRPr="00650266">
        <w:rPr>
          <w:rFonts w:cs="Arial"/>
          <w:lang w:val="en-US"/>
        </w:rPr>
        <w:t>This is why</w:t>
      </w:r>
      <w:proofErr w:type="gramEnd"/>
      <w:r w:rsidR="00F70214" w:rsidRPr="00650266">
        <w:rPr>
          <w:rFonts w:cs="Arial"/>
          <w:lang w:val="en-US"/>
        </w:rPr>
        <w:t xml:space="preserve"> we have come together.</w:t>
      </w:r>
    </w:p>
    <w:p w14:paraId="4BB3632C" w14:textId="4A9EB141" w:rsidR="00650266" w:rsidRDefault="00F70214" w:rsidP="00F70214">
      <w:pPr>
        <w:rPr>
          <w:rFonts w:cs="Arial"/>
          <w:lang w:val="en-US"/>
        </w:rPr>
      </w:pPr>
      <w:r w:rsidRPr="00650266">
        <w:rPr>
          <w:rFonts w:cs="Arial"/>
          <w:lang w:val="en-US"/>
        </w:rPr>
        <w:t xml:space="preserve">Why are you here? Have you answered this question? It’s a good question to ask </w:t>
      </w:r>
      <w:r w:rsidRPr="007801A2">
        <w:rPr>
          <w:rFonts w:cs="Arial"/>
          <w:b/>
          <w:i/>
          <w:lang w:val="en-US"/>
        </w:rPr>
        <w:t>yourself</w:t>
      </w:r>
      <w:r w:rsidRPr="00650266">
        <w:rPr>
          <w:rFonts w:cs="Arial"/>
          <w:lang w:val="en-US"/>
        </w:rPr>
        <w:t xml:space="preserve">, “Why am I here?” I could have been at home with my wife and with my family. Why am I here at this </w:t>
      </w:r>
      <w:del w:id="51" w:author="Abraham Bible" w:date="2021-10-23T15:36:00Z">
        <w:r w:rsidRPr="00650266" w:rsidDel="007801A2">
          <w:rPr>
            <w:rFonts w:cs="Arial"/>
            <w:lang w:val="en-US"/>
          </w:rPr>
          <w:delText>LTS</w:delText>
        </w:r>
      </w:del>
      <w:r w:rsidRPr="00650266">
        <w:rPr>
          <w:rFonts w:cs="Arial"/>
          <w:lang w:val="en-US"/>
        </w:rPr>
        <w:t xml:space="preserve"> workshop?</w:t>
      </w:r>
    </w:p>
    <w:p w14:paraId="40DCB526" w14:textId="7183F8EC" w:rsidR="00F70214" w:rsidRPr="009D5C67" w:rsidRDefault="00F70214" w:rsidP="002D189A">
      <w:pPr>
        <w:pStyle w:val="3"/>
        <w:spacing w:before="240" w:after="120"/>
        <w:rPr>
          <w:lang w:val="en-US"/>
          <w:rPrChange w:id="52" w:author="Dubenchuk Ivanka" w:date="2022-03-29T18:21:00Z">
            <w:rPr/>
          </w:rPrChange>
        </w:rPr>
      </w:pPr>
      <w:r w:rsidRPr="009D5C67">
        <w:rPr>
          <w:lang w:val="en-US"/>
          <w:rPrChange w:id="53" w:author="Dubenchuk Ivanka" w:date="2022-03-29T18:21:00Z">
            <w:rPr/>
          </w:rPrChange>
        </w:rPr>
        <w:t>1.</w:t>
      </w:r>
      <w:r w:rsidRPr="009D5C67">
        <w:rPr>
          <w:lang w:val="en-US"/>
          <w:rPrChange w:id="54" w:author="Dubenchuk Ivanka" w:date="2022-03-29T18:21:00Z">
            <w:rPr/>
          </w:rPrChange>
        </w:rPr>
        <w:tab/>
        <w:t>Someone has a Vision for you</w:t>
      </w:r>
    </w:p>
    <w:p w14:paraId="12F4C12E" w14:textId="720C1427" w:rsidR="00650266" w:rsidRDefault="00F70214" w:rsidP="00650266">
      <w:pPr>
        <w:pStyle w:val="Indent1"/>
        <w:rPr>
          <w:lang w:val="en-US"/>
        </w:rPr>
      </w:pPr>
      <w:r w:rsidRPr="00650266">
        <w:rPr>
          <w:lang w:val="en-US"/>
        </w:rPr>
        <w:t xml:space="preserve">Let me try to answer this question for you. Number one--because someone else had a vision. Perhaps it was your regional </w:t>
      </w:r>
      <w:del w:id="55" w:author="Abraham Bible" w:date="2021-10-23T15:37:00Z">
        <w:r w:rsidRPr="00650266" w:rsidDel="007801A2">
          <w:rPr>
            <w:lang w:val="en-US"/>
          </w:rPr>
          <w:delText xml:space="preserve">CBLT </w:delText>
        </w:r>
      </w:del>
      <w:r w:rsidRPr="00650266">
        <w:rPr>
          <w:lang w:val="en-US"/>
        </w:rPr>
        <w:t xml:space="preserve">coordinator </w:t>
      </w:r>
      <w:del w:id="56" w:author="Abraham Bible" w:date="2021-10-23T15:37:00Z">
        <w:r w:rsidRPr="00650266" w:rsidDel="007801A2">
          <w:rPr>
            <w:lang w:val="en-US"/>
          </w:rPr>
          <w:delText>or CBLT Center director</w:delText>
        </w:r>
      </w:del>
      <w:r w:rsidRPr="00650266">
        <w:rPr>
          <w:lang w:val="en-US"/>
        </w:rPr>
        <w:t xml:space="preserve">. Listen very closely because we are talking about a process of the Holy Spirit. You are here by </w:t>
      </w:r>
      <w:r w:rsidR="001414D1" w:rsidRPr="008551CC">
        <w:rPr>
          <w:lang w:val="en-US"/>
        </w:rPr>
        <w:t xml:space="preserve">_____________ </w:t>
      </w:r>
      <w:r w:rsidRPr="00650266">
        <w:rPr>
          <w:lang w:val="en-US"/>
        </w:rPr>
        <w:t>invitation</w:t>
      </w:r>
      <w:del w:id="57" w:author="Abraham Bible" w:date="2021-10-23T15:38:00Z">
        <w:r w:rsidRPr="00650266" w:rsidDel="007801A2">
          <w:rPr>
            <w:lang w:val="en-US"/>
          </w:rPr>
          <w:delText xml:space="preserve"> of your CBLT Center leader</w:delText>
        </w:r>
      </w:del>
      <w:r w:rsidRPr="00650266">
        <w:rPr>
          <w:lang w:val="en-US"/>
        </w:rPr>
        <w:t xml:space="preserve">. Maybe not all of you, but most of you. Someone selected you. Someone already has looked into the future. Someone has seen you as a man who really </w:t>
      </w:r>
      <w:proofErr w:type="gramStart"/>
      <w:r w:rsidRPr="00650266">
        <w:rPr>
          <w:lang w:val="en-US"/>
        </w:rPr>
        <w:t>can do</w:t>
      </w:r>
      <w:proofErr w:type="gramEnd"/>
      <w:r w:rsidRPr="00650266">
        <w:rPr>
          <w:lang w:val="en-US"/>
        </w:rPr>
        <w:t xml:space="preserve"> spiritual things for God. They’ve been praying about you. They have said that you are a reliable person. The regional coordinator</w:t>
      </w:r>
      <w:del w:id="58" w:author="Abraham Bible" w:date="2021-10-23T15:39:00Z">
        <w:r w:rsidRPr="00650266" w:rsidDel="007801A2">
          <w:rPr>
            <w:lang w:val="en-US"/>
          </w:rPr>
          <w:delText xml:space="preserve"> or course</w:delText>
        </w:r>
      </w:del>
      <w:del w:id="59" w:author="Abraham Bible" w:date="2021-10-23T15:40:00Z">
        <w:r w:rsidRPr="00650266" w:rsidDel="007801A2">
          <w:rPr>
            <w:lang w:val="en-US"/>
          </w:rPr>
          <w:delText xml:space="preserve"> coach</w:delText>
        </w:r>
      </w:del>
      <w:r w:rsidRPr="00650266">
        <w:rPr>
          <w:lang w:val="en-US"/>
        </w:rPr>
        <w:t xml:space="preserve"> or some other brother has a vision for you. </w:t>
      </w:r>
      <w:proofErr w:type="gramStart"/>
      <w:r w:rsidRPr="00650266">
        <w:rPr>
          <w:lang w:val="en-US"/>
        </w:rPr>
        <w:t>First of all</w:t>
      </w:r>
      <w:proofErr w:type="gramEnd"/>
      <w:r w:rsidRPr="00650266">
        <w:rPr>
          <w:lang w:val="en-US"/>
        </w:rPr>
        <w:t>, someone really believes in you; someone has a vision.</w:t>
      </w:r>
    </w:p>
    <w:p w14:paraId="1883C93E" w14:textId="3BF0763C" w:rsidR="00F70214" w:rsidRPr="009D5C67" w:rsidRDefault="00F70214" w:rsidP="002D189A">
      <w:pPr>
        <w:pStyle w:val="3"/>
        <w:spacing w:before="240" w:after="120"/>
        <w:rPr>
          <w:lang w:val="en-US"/>
          <w:rPrChange w:id="60" w:author="Dubenchuk Ivanka" w:date="2022-03-29T18:21:00Z">
            <w:rPr/>
          </w:rPrChange>
        </w:rPr>
      </w:pPr>
      <w:r w:rsidRPr="009D5C67">
        <w:rPr>
          <w:lang w:val="en-US"/>
          <w:rPrChange w:id="61" w:author="Dubenchuk Ivanka" w:date="2022-03-29T18:21:00Z">
            <w:rPr/>
          </w:rPrChange>
        </w:rPr>
        <w:lastRenderedPageBreak/>
        <w:t>2.</w:t>
      </w:r>
      <w:r w:rsidRPr="009D5C67">
        <w:rPr>
          <w:lang w:val="en-US"/>
          <w:rPrChange w:id="62" w:author="Dubenchuk Ivanka" w:date="2022-03-29T18:21:00Z">
            <w:rPr/>
          </w:rPrChange>
        </w:rPr>
        <w:tab/>
        <w:t>Someone has a Plan for you</w:t>
      </w:r>
    </w:p>
    <w:p w14:paraId="6C093404" w14:textId="5F14C7DE" w:rsidR="00650266" w:rsidRDefault="00F70214" w:rsidP="00650266">
      <w:pPr>
        <w:pStyle w:val="Indent1"/>
        <w:rPr>
          <w:lang w:val="en-US"/>
        </w:rPr>
      </w:pPr>
      <w:r w:rsidRPr="00650266">
        <w:rPr>
          <w:lang w:val="en-US"/>
        </w:rPr>
        <w:t xml:space="preserve">Secondly, someone has a plan. You do not just live the way you want to live. Someone has a </w:t>
      </w:r>
      <w:r w:rsidR="001414D1" w:rsidRPr="008551CC">
        <w:rPr>
          <w:lang w:val="en-US"/>
        </w:rPr>
        <w:t xml:space="preserve">_________ </w:t>
      </w:r>
      <w:r w:rsidRPr="00650266">
        <w:rPr>
          <w:lang w:val="en-US"/>
        </w:rPr>
        <w:t xml:space="preserve">for you. That person is God. God has a special plan concerning your life. Maybe you don’t know what that plan is, but </w:t>
      </w:r>
      <w:del w:id="63" w:author="Abraham Bible" w:date="2021-10-23T15:41:00Z">
        <w:r w:rsidRPr="00650266" w:rsidDel="007801A2">
          <w:rPr>
            <w:lang w:val="en-US"/>
          </w:rPr>
          <w:delText>the CBLT Center</w:delText>
        </w:r>
      </w:del>
      <w:r w:rsidRPr="00650266">
        <w:rPr>
          <w:lang w:val="en-US"/>
        </w:rPr>
        <w:t xml:space="preserve"> director already knows. God has been talking to him -- or to the administrator </w:t>
      </w:r>
      <w:del w:id="64" w:author="Abraham Bible" w:date="2021-10-23T16:21:00Z">
        <w:r w:rsidRPr="00650266" w:rsidDel="00C05BE7">
          <w:rPr>
            <w:lang w:val="en-US"/>
          </w:rPr>
          <w:delText>or to the course coach</w:delText>
        </w:r>
      </w:del>
      <w:r w:rsidRPr="00650266">
        <w:rPr>
          <w:lang w:val="en-US"/>
        </w:rPr>
        <w:t xml:space="preserve">. God has been talking to the </w:t>
      </w:r>
      <w:del w:id="65" w:author="Abraham Bible" w:date="2021-10-23T16:21:00Z">
        <w:r w:rsidRPr="00650266" w:rsidDel="00C05BE7">
          <w:rPr>
            <w:lang w:val="en-US"/>
          </w:rPr>
          <w:delText>CBL</w:delText>
        </w:r>
      </w:del>
      <w:del w:id="66" w:author="Abraham Bible" w:date="2021-10-23T16:22:00Z">
        <w:r w:rsidRPr="00650266" w:rsidDel="00C05BE7">
          <w:rPr>
            <w:lang w:val="en-US"/>
          </w:rPr>
          <w:delText>T</w:delText>
        </w:r>
      </w:del>
      <w:r w:rsidRPr="00650266">
        <w:rPr>
          <w:lang w:val="en-US"/>
        </w:rPr>
        <w:t xml:space="preserve"> leaders and said, “Give an invitation to that brother. Select that brother there. He is a faithful person.” You are not here by accident; you are here because the Holy Spirit has chosen you. It is like we are here in the upper room and there are ‘120’ of us. Does that ring a bell? Do you know about the other upper room with another 120 people in it? </w:t>
      </w:r>
      <w:proofErr w:type="gramStart"/>
      <w:r w:rsidRPr="00650266">
        <w:rPr>
          <w:lang w:val="en-US"/>
        </w:rPr>
        <w:t>So</w:t>
      </w:r>
      <w:proofErr w:type="gramEnd"/>
      <w:r w:rsidRPr="00650266">
        <w:rPr>
          <w:lang w:val="en-US"/>
        </w:rPr>
        <w:t xml:space="preserve"> someone has a vision for you and someone has a special plan for you.</w:t>
      </w:r>
    </w:p>
    <w:p w14:paraId="59D2BCBF" w14:textId="77777777" w:rsidR="00650266" w:rsidRPr="009D5C67" w:rsidRDefault="00F70214" w:rsidP="002D189A">
      <w:pPr>
        <w:pStyle w:val="3"/>
        <w:spacing w:before="240" w:after="120"/>
        <w:rPr>
          <w:lang w:val="en-US"/>
          <w:rPrChange w:id="67" w:author="Dubenchuk Ivanka" w:date="2022-03-29T18:21:00Z">
            <w:rPr/>
          </w:rPrChange>
        </w:rPr>
      </w:pPr>
      <w:r w:rsidRPr="009D5C67">
        <w:rPr>
          <w:lang w:val="en-US"/>
          <w:rPrChange w:id="68" w:author="Dubenchuk Ivanka" w:date="2022-03-29T18:21:00Z">
            <w:rPr/>
          </w:rPrChange>
        </w:rPr>
        <w:t>3.</w:t>
      </w:r>
      <w:r w:rsidRPr="009D5C67">
        <w:rPr>
          <w:lang w:val="en-US"/>
          <w:rPrChange w:id="69" w:author="Dubenchuk Ivanka" w:date="2022-03-29T18:21:00Z">
            <w:rPr/>
          </w:rPrChange>
        </w:rPr>
        <w:tab/>
        <w:t>Someone has seen your Gift</w:t>
      </w:r>
    </w:p>
    <w:p w14:paraId="0204A0BC" w14:textId="7CC193E6" w:rsidR="00650266" w:rsidRDefault="00F70214" w:rsidP="00650266">
      <w:pPr>
        <w:pStyle w:val="Indent1"/>
        <w:rPr>
          <w:lang w:val="en-US"/>
        </w:rPr>
      </w:pPr>
      <w:r w:rsidRPr="00650266">
        <w:rPr>
          <w:lang w:val="en-US"/>
        </w:rPr>
        <w:t xml:space="preserve">Number three -- someone has seen your gift. Someone has seen the spiritual </w:t>
      </w:r>
      <w:r w:rsidR="001414D1" w:rsidRPr="008551CC">
        <w:rPr>
          <w:lang w:val="en-US"/>
        </w:rPr>
        <w:t xml:space="preserve">________________ </w:t>
      </w:r>
      <w:r w:rsidRPr="00650266">
        <w:rPr>
          <w:lang w:val="en-US"/>
        </w:rPr>
        <w:t xml:space="preserve">that you have. Someone has thought, “That man may be a good preacher someday.” Or “That young man has the gift of training.” These are gifts, </w:t>
      </w:r>
      <w:proofErr w:type="gramStart"/>
      <w:r w:rsidRPr="00650266">
        <w:rPr>
          <w:lang w:val="en-US"/>
        </w:rPr>
        <w:t>talents</w:t>
      </w:r>
      <w:proofErr w:type="gramEnd"/>
      <w:r w:rsidRPr="00650266">
        <w:rPr>
          <w:lang w:val="en-US"/>
        </w:rPr>
        <w:t xml:space="preserve"> and capabilities the Holy Spirit has given you, and the Holy Spirit has given insights to your church leaders about how you can use these talents for Jesus. To answer the question “why are you here?” we’ve already given three reasons.</w:t>
      </w:r>
    </w:p>
    <w:p w14:paraId="0B94C27E" w14:textId="674C6BF4" w:rsidR="00F70214" w:rsidRPr="009D5C67" w:rsidRDefault="00F70214" w:rsidP="002D189A">
      <w:pPr>
        <w:pStyle w:val="3"/>
        <w:spacing w:before="240" w:after="120"/>
        <w:rPr>
          <w:lang w:val="en-US"/>
          <w:rPrChange w:id="70" w:author="Dubenchuk Ivanka" w:date="2022-03-29T18:21:00Z">
            <w:rPr/>
          </w:rPrChange>
        </w:rPr>
      </w:pPr>
      <w:r w:rsidRPr="009D5C67">
        <w:rPr>
          <w:lang w:val="en-US"/>
          <w:rPrChange w:id="71" w:author="Dubenchuk Ivanka" w:date="2022-03-29T18:21:00Z">
            <w:rPr/>
          </w:rPrChange>
        </w:rPr>
        <w:t>4.</w:t>
      </w:r>
      <w:r w:rsidRPr="009D5C67">
        <w:rPr>
          <w:lang w:val="en-US"/>
          <w:rPrChange w:id="72" w:author="Dubenchuk Ivanka" w:date="2022-03-29T18:21:00Z">
            <w:rPr/>
          </w:rPrChange>
        </w:rPr>
        <w:tab/>
        <w:t>Discovering God’s Will</w:t>
      </w:r>
    </w:p>
    <w:p w14:paraId="6B01738A" w14:textId="0588B67F" w:rsidR="00650266" w:rsidRDefault="00F70214" w:rsidP="00650266">
      <w:pPr>
        <w:pStyle w:val="Indent1"/>
        <w:rPr>
          <w:lang w:val="en-US"/>
        </w:rPr>
      </w:pPr>
      <w:r w:rsidRPr="00650266">
        <w:rPr>
          <w:lang w:val="en-US"/>
        </w:rPr>
        <w:t xml:space="preserve">I think now we need to have a concluding reason. I believe you are here to discover God’s will for your life. I think God the Holy Spirit is going to ask </w:t>
      </w:r>
      <w:proofErr w:type="gramStart"/>
      <w:r w:rsidRPr="00650266">
        <w:rPr>
          <w:lang w:val="en-US"/>
        </w:rPr>
        <w:t>a number of</w:t>
      </w:r>
      <w:proofErr w:type="gramEnd"/>
      <w:r w:rsidRPr="00650266">
        <w:rPr>
          <w:lang w:val="en-US"/>
        </w:rPr>
        <w:t xml:space="preserve"> you to choose what you will do with your life. How are you going to serve Jesus Christ? I believe before you are home this next Sunday that some of you will have formulated an answer to that question. I would like to help you today to find the answer to that question. To discover God’s will for your life. We have listed several goals -- several goals that we want to reach at this workshop</w:t>
      </w:r>
      <w:del w:id="73" w:author="Abraham Bible" w:date="2021-10-23T16:26:00Z">
        <w:r w:rsidRPr="00650266" w:rsidDel="00C05BE7">
          <w:rPr>
            <w:lang w:val="en-US"/>
          </w:rPr>
          <w:delText>, during the next workshops and through the organization of the CBLT Centers and the preparation of new course coaches</w:delText>
        </w:r>
      </w:del>
      <w:r w:rsidRPr="00650266">
        <w:rPr>
          <w:lang w:val="en-US"/>
        </w:rPr>
        <w:t>.</w:t>
      </w:r>
    </w:p>
    <w:p w14:paraId="57B2AB4E" w14:textId="4A49A912" w:rsidR="00650266" w:rsidRDefault="00F70214" w:rsidP="00650266">
      <w:pPr>
        <w:pStyle w:val="Indent1"/>
        <w:rPr>
          <w:lang w:val="en-US"/>
        </w:rPr>
      </w:pPr>
      <w:r w:rsidRPr="00650266">
        <w:rPr>
          <w:lang w:val="en-US"/>
        </w:rPr>
        <w:t>To help you I want to give you several of these goals</w:t>
      </w:r>
      <w:ins w:id="74" w:author="Diane Bible" w:date="2022-03-28T12:26:00Z">
        <w:r w:rsidR="005A2F65">
          <w:rPr>
            <w:lang w:val="en-US"/>
          </w:rPr>
          <w:t>.</w:t>
        </w:r>
      </w:ins>
      <w:del w:id="75" w:author="Diane Bible" w:date="2022-03-28T12:26:00Z">
        <w:r w:rsidRPr="00650266" w:rsidDel="005A2F65">
          <w:rPr>
            <w:lang w:val="en-US"/>
          </w:rPr>
          <w:delText>:</w:delText>
        </w:r>
      </w:del>
    </w:p>
    <w:p w14:paraId="17F14D12" w14:textId="2393CA63" w:rsidR="00F70214" w:rsidRPr="009D5C67" w:rsidRDefault="00650266" w:rsidP="002D189A">
      <w:pPr>
        <w:pStyle w:val="1"/>
        <w:spacing w:before="480"/>
        <w:rPr>
          <w:lang w:val="en-US"/>
          <w:rPrChange w:id="76" w:author="Dubenchuk Ivanka" w:date="2022-03-29T18:21:00Z">
            <w:rPr/>
          </w:rPrChange>
        </w:rPr>
      </w:pPr>
      <w:r w:rsidRPr="009D5C67">
        <w:rPr>
          <w:lang w:val="en-US"/>
          <w:rPrChange w:id="77" w:author="Dubenchuk Ivanka" w:date="2022-03-29T18:21:00Z">
            <w:rPr/>
          </w:rPrChange>
        </w:rPr>
        <w:t>II</w:t>
      </w:r>
      <w:r w:rsidR="00F70214" w:rsidRPr="009D5C67">
        <w:rPr>
          <w:lang w:val="en-US"/>
          <w:rPrChange w:id="78" w:author="Dubenchuk Ivanka" w:date="2022-03-29T18:21:00Z">
            <w:rPr/>
          </w:rPrChange>
        </w:rPr>
        <w:t>.</w:t>
      </w:r>
      <w:r w:rsidR="00F70214" w:rsidRPr="009D5C67">
        <w:rPr>
          <w:lang w:val="en-US"/>
          <w:rPrChange w:id="79" w:author="Dubenchuk Ivanka" w:date="2022-03-29T18:21:00Z">
            <w:rPr/>
          </w:rPrChange>
        </w:rPr>
        <w:tab/>
        <w:t>LTS WORKSHOP GOALS</w:t>
      </w:r>
    </w:p>
    <w:p w14:paraId="1F26677C" w14:textId="77777777" w:rsidR="00F70214" w:rsidRPr="00650266" w:rsidRDefault="00F70214" w:rsidP="002C67E1">
      <w:pPr>
        <w:pStyle w:val="2"/>
        <w:spacing w:before="240" w:after="120"/>
        <w:rPr>
          <w:rFonts w:cs="Arial"/>
          <w:i/>
        </w:rPr>
      </w:pPr>
      <w:r w:rsidRPr="00650266">
        <w:rPr>
          <w:rFonts w:cs="Arial"/>
          <w:i/>
        </w:rPr>
        <w:t>Goal 1: Full-time Workers</w:t>
      </w:r>
    </w:p>
    <w:p w14:paraId="72EF3343" w14:textId="175C73A7" w:rsidR="00650266" w:rsidRDefault="00F70214" w:rsidP="00650266">
      <w:pPr>
        <w:pStyle w:val="Indent1"/>
        <w:rPr>
          <w:lang w:val="en-US"/>
        </w:rPr>
      </w:pPr>
      <w:r w:rsidRPr="00650266">
        <w:rPr>
          <w:lang w:val="en-US"/>
        </w:rPr>
        <w:t xml:space="preserve">Know that some of the </w:t>
      </w:r>
      <w:del w:id="80" w:author="Abraham Bible" w:date="2021-10-23T16:27:00Z">
        <w:r w:rsidRPr="00650266" w:rsidDel="00C05BE7">
          <w:rPr>
            <w:lang w:val="en-US"/>
          </w:rPr>
          <w:delText>CBLT</w:delText>
        </w:r>
      </w:del>
      <w:r w:rsidRPr="00650266">
        <w:rPr>
          <w:lang w:val="en-US"/>
        </w:rPr>
        <w:t xml:space="preserve"> leaders, like Nicolay, Igor, and others, are looking for workers and they are looking for people with </w:t>
      </w:r>
      <w:r w:rsidR="001414D1" w:rsidRPr="008551CC">
        <w:rPr>
          <w:lang w:val="en-US"/>
        </w:rPr>
        <w:t xml:space="preserve">__________________ </w:t>
      </w:r>
      <w:r w:rsidRPr="00650266">
        <w:rPr>
          <w:lang w:val="en-US"/>
        </w:rPr>
        <w:t xml:space="preserve">in life. They are looking for people who want to do nothing else but serve Jesus Christ. Our challenge to you today is to begin thinking about serving Jesus Christ full time, without other government or secular work. We do not want you to do it instantly tomorrow. </w:t>
      </w:r>
      <w:proofErr w:type="spellStart"/>
      <w:r w:rsidRPr="00650266">
        <w:rPr>
          <w:lang w:val="en-US"/>
        </w:rPr>
        <w:t>That ‘s</w:t>
      </w:r>
      <w:proofErr w:type="spellEnd"/>
      <w:r w:rsidRPr="00650266">
        <w:rPr>
          <w:lang w:val="en-US"/>
        </w:rPr>
        <w:t xml:space="preserve"> not the idea. But this is one of the goals of our </w:t>
      </w:r>
      <w:del w:id="81" w:author="Abraham Bible" w:date="2021-10-23T16:27:00Z">
        <w:r w:rsidRPr="00650266" w:rsidDel="00C05BE7">
          <w:rPr>
            <w:lang w:val="en-US"/>
          </w:rPr>
          <w:delText>LTS</w:delText>
        </w:r>
      </w:del>
      <w:r w:rsidRPr="00650266">
        <w:rPr>
          <w:lang w:val="en-US"/>
        </w:rPr>
        <w:t xml:space="preserve"> workshops. I believe that over </w:t>
      </w:r>
      <w:proofErr w:type="gramStart"/>
      <w:r w:rsidRPr="00650266">
        <w:rPr>
          <w:lang w:val="en-US"/>
        </w:rPr>
        <w:t>a period of time</w:t>
      </w:r>
      <w:proofErr w:type="gramEnd"/>
      <w:r w:rsidRPr="00650266">
        <w:rPr>
          <w:lang w:val="en-US"/>
        </w:rPr>
        <w:t xml:space="preserve"> many of you will choose to go in that direction.</w:t>
      </w:r>
    </w:p>
    <w:p w14:paraId="442BD8A9" w14:textId="54BEB02E" w:rsidR="00F70214" w:rsidRPr="00650266" w:rsidRDefault="00F70214" w:rsidP="002C67E1">
      <w:pPr>
        <w:pStyle w:val="2"/>
        <w:spacing w:before="240" w:after="120"/>
        <w:rPr>
          <w:rFonts w:cs="Arial"/>
          <w:i/>
        </w:rPr>
      </w:pPr>
      <w:r w:rsidRPr="00650266">
        <w:rPr>
          <w:rFonts w:cs="Arial"/>
          <w:i/>
        </w:rPr>
        <w:t xml:space="preserve">Goal 2: Looking for </w:t>
      </w:r>
      <w:del w:id="82" w:author="Abraham Bible" w:date="2022-03-28T13:12:00Z">
        <w:r w:rsidRPr="00650266" w:rsidDel="0035334D">
          <w:rPr>
            <w:rFonts w:cs="Arial"/>
            <w:i/>
          </w:rPr>
          <w:delText xml:space="preserve">Course </w:delText>
        </w:r>
      </w:del>
      <w:r w:rsidRPr="00650266">
        <w:rPr>
          <w:rFonts w:cs="Arial"/>
          <w:i/>
        </w:rPr>
        <w:t>Coaches</w:t>
      </w:r>
    </w:p>
    <w:p w14:paraId="412D5659" w14:textId="11C17F16" w:rsidR="00650266" w:rsidRDefault="001414D1" w:rsidP="00650266">
      <w:pPr>
        <w:pStyle w:val="Indent1"/>
        <w:rPr>
          <w:lang w:val="en-US"/>
        </w:rPr>
      </w:pPr>
      <w:r>
        <w:rPr>
          <w:rFonts w:cs="Arial"/>
          <w:i/>
          <w:noProof/>
        </w:rPr>
        <w:drawing>
          <wp:anchor distT="0" distB="0" distL="114300" distR="114300" simplePos="0" relativeHeight="251659264" behindDoc="1" locked="0" layoutInCell="1" allowOverlap="1" wp14:anchorId="3AA6F936" wp14:editId="452C2AD4">
            <wp:simplePos x="0" y="0"/>
            <wp:positionH relativeFrom="column">
              <wp:posOffset>4752975</wp:posOffset>
            </wp:positionH>
            <wp:positionV relativeFrom="paragraph">
              <wp:posOffset>181610</wp:posOffset>
            </wp:positionV>
            <wp:extent cx="2260780" cy="1828800"/>
            <wp:effectExtent l="0" t="0" r="6350" b="0"/>
            <wp:wrapTight wrapText="bothSides">
              <wp:wrapPolygon edited="0">
                <wp:start x="8009" y="0"/>
                <wp:lineTo x="5643" y="900"/>
                <wp:lineTo x="2730" y="2925"/>
                <wp:lineTo x="0" y="4275"/>
                <wp:lineTo x="0" y="6750"/>
                <wp:lineTo x="2366" y="10800"/>
                <wp:lineTo x="3822" y="14400"/>
                <wp:lineTo x="4187" y="21375"/>
                <wp:lineTo x="21479" y="21375"/>
                <wp:lineTo x="21479" y="21150"/>
                <wp:lineTo x="20933" y="18000"/>
                <wp:lineTo x="19840" y="14400"/>
                <wp:lineTo x="20751" y="10350"/>
                <wp:lineTo x="20022" y="9000"/>
                <wp:lineTo x="18748" y="7200"/>
                <wp:lineTo x="18748" y="5175"/>
                <wp:lineTo x="18384" y="3375"/>
                <wp:lineTo x="12378" y="675"/>
                <wp:lineTo x="10011" y="0"/>
                <wp:lineTo x="8009" y="0"/>
              </wp:wrapPolygon>
            </wp:wrapTight>
            <wp:docPr id="2" name="Рисунок 2"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векторна графіка&#10;&#10;Автоматично згенерований опис"/>
                    <pic:cNvPicPr/>
                  </pic:nvPicPr>
                  <pic:blipFill>
                    <a:blip r:embed="rId9"/>
                    <a:stretch>
                      <a:fillRect/>
                    </a:stretch>
                  </pic:blipFill>
                  <pic:spPr>
                    <a:xfrm>
                      <a:off x="0" y="0"/>
                      <a:ext cx="2260780" cy="1828800"/>
                    </a:xfrm>
                    <a:prstGeom prst="rect">
                      <a:avLst/>
                    </a:prstGeom>
                  </pic:spPr>
                </pic:pic>
              </a:graphicData>
            </a:graphic>
            <wp14:sizeRelH relativeFrom="margin">
              <wp14:pctWidth>0</wp14:pctWidth>
            </wp14:sizeRelH>
            <wp14:sizeRelV relativeFrom="margin">
              <wp14:pctHeight>0</wp14:pctHeight>
            </wp14:sizeRelV>
          </wp:anchor>
        </w:drawing>
      </w:r>
      <w:r w:rsidR="00F70214" w:rsidRPr="00650266">
        <w:rPr>
          <w:lang w:val="en-US"/>
        </w:rPr>
        <w:t xml:space="preserve">We are looking for many trainers, many leaders of groups. We call them course </w:t>
      </w:r>
      <w:r w:rsidRPr="008551CC">
        <w:rPr>
          <w:lang w:val="en-US"/>
        </w:rPr>
        <w:t>______________.</w:t>
      </w:r>
      <w:r w:rsidR="00F70214" w:rsidRPr="00650266">
        <w:rPr>
          <w:lang w:val="en-US"/>
        </w:rPr>
        <w:t xml:space="preserve"> </w:t>
      </w:r>
      <w:del w:id="83" w:author="Abraham Bible" w:date="2021-10-23T16:59:00Z">
        <w:r w:rsidR="00F70214" w:rsidRPr="00650266" w:rsidDel="000D1D83">
          <w:rPr>
            <w:lang w:val="en-US"/>
          </w:rPr>
          <w:delText xml:space="preserve">All of our materials have been prepared in books already. </w:delText>
        </w:r>
      </w:del>
      <w:r w:rsidR="00F70214" w:rsidRPr="00650266">
        <w:rPr>
          <w:lang w:val="en-US"/>
        </w:rPr>
        <w:t>You do not need to be an instructor in terms of university instructors that need to have all the answers. No. When we talk about a course coach, we simply talk about a person who can sit down with a group and lead several people in discussing the lesson. We need such course coaches; we need such group leaders in many, many churches all over right now. You can do it part time or full time. We are looking for these course coaches, these group leaders</w:t>
      </w:r>
      <w:del w:id="84" w:author="Abraham Bible" w:date="2021-10-23T16:29:00Z">
        <w:r w:rsidR="00F70214" w:rsidRPr="00650266" w:rsidDel="00C05BE7">
          <w:rPr>
            <w:lang w:val="en-US"/>
          </w:rPr>
          <w:delText>, to work with established CBLT Centers</w:delText>
        </w:r>
      </w:del>
      <w:r w:rsidR="00F70214" w:rsidRPr="00650266">
        <w:rPr>
          <w:lang w:val="en-US"/>
        </w:rPr>
        <w:t>.</w:t>
      </w:r>
    </w:p>
    <w:p w14:paraId="2E618DA9" w14:textId="0558637D" w:rsidR="00F70214" w:rsidRPr="00650266" w:rsidRDefault="00F70214" w:rsidP="002C67E1">
      <w:pPr>
        <w:pStyle w:val="2"/>
        <w:spacing w:before="240" w:after="120"/>
        <w:rPr>
          <w:rFonts w:cs="Arial"/>
          <w:i/>
        </w:rPr>
      </w:pPr>
      <w:r w:rsidRPr="00650266">
        <w:rPr>
          <w:rFonts w:cs="Arial"/>
          <w:i/>
        </w:rPr>
        <w:t xml:space="preserve">Goal 3: Organizing New </w:t>
      </w:r>
      <w:ins w:id="85" w:author="Abraham Bible" w:date="2021-10-23T17:06:00Z">
        <w:r w:rsidR="000D1D83">
          <w:rPr>
            <w:rFonts w:cs="Arial"/>
            <w:i/>
          </w:rPr>
          <w:t xml:space="preserve">Discipleship </w:t>
        </w:r>
      </w:ins>
      <w:ins w:id="86" w:author="Diane Bible" w:date="2021-10-28T18:28:00Z">
        <w:r w:rsidR="00BB77CE">
          <w:rPr>
            <w:rFonts w:cs="Arial"/>
            <w:i/>
          </w:rPr>
          <w:t>ministries</w:t>
        </w:r>
      </w:ins>
      <w:del w:id="87" w:author="Abraham Bible" w:date="2021-10-23T17:06:00Z">
        <w:r w:rsidRPr="00650266" w:rsidDel="000D1D83">
          <w:rPr>
            <w:rFonts w:cs="Arial"/>
            <w:i/>
          </w:rPr>
          <w:delText>CBLT Centers</w:delText>
        </w:r>
      </w:del>
    </w:p>
    <w:p w14:paraId="6F846422" w14:textId="4594201E" w:rsidR="00F70214" w:rsidRPr="00650266" w:rsidRDefault="00F70214" w:rsidP="00650266">
      <w:pPr>
        <w:pStyle w:val="Indent1"/>
        <w:rPr>
          <w:lang w:val="en-US"/>
        </w:rPr>
      </w:pPr>
      <w:r w:rsidRPr="00650266">
        <w:rPr>
          <w:lang w:val="en-US"/>
        </w:rPr>
        <w:t xml:space="preserve">We have a special message for you. In many provinces we want to organize </w:t>
      </w:r>
      <w:ins w:id="88" w:author="Abraham Bible" w:date="2021-10-23T16:31:00Z">
        <w:r w:rsidR="00954B27">
          <w:rPr>
            <w:lang w:val="en-US"/>
          </w:rPr>
          <w:t>New Life for churches</w:t>
        </w:r>
      </w:ins>
      <w:del w:id="89" w:author="Abraham Bible" w:date="2021-10-23T16:31:00Z">
        <w:r w:rsidRPr="00650266" w:rsidDel="00954B27">
          <w:rPr>
            <w:lang w:val="en-US"/>
          </w:rPr>
          <w:delText>new CBLT Center</w:delText>
        </w:r>
      </w:del>
      <w:r w:rsidRPr="00650266">
        <w:rPr>
          <w:lang w:val="en-US"/>
        </w:rPr>
        <w:t xml:space="preserve"> ministries. In some places where there is already a </w:t>
      </w:r>
      <w:ins w:id="90" w:author="Abraham Bible" w:date="2021-10-23T16:32:00Z">
        <w:r w:rsidR="00954B27">
          <w:rPr>
            <w:lang w:val="en-US"/>
          </w:rPr>
          <w:t>Training Ministry</w:t>
        </w:r>
      </w:ins>
      <w:del w:id="91" w:author="Abraham Bible" w:date="2021-10-23T16:32:00Z">
        <w:r w:rsidRPr="00650266" w:rsidDel="00954B27">
          <w:rPr>
            <w:lang w:val="en-US"/>
          </w:rPr>
          <w:delText>CBLT Center</w:delText>
        </w:r>
      </w:del>
      <w:r w:rsidRPr="00650266">
        <w:rPr>
          <w:lang w:val="en-US"/>
        </w:rPr>
        <w:t xml:space="preserve">, the brothers need a lot of help. We want some of you to think in terms of beginning a </w:t>
      </w:r>
      <w:ins w:id="92" w:author="Abraham Bible" w:date="2021-10-23T17:01:00Z">
        <w:r w:rsidR="000D1D83">
          <w:rPr>
            <w:lang w:val="en-US"/>
          </w:rPr>
          <w:t>discipleship group</w:t>
        </w:r>
      </w:ins>
      <w:del w:id="93" w:author="Abraham Bible" w:date="2021-10-23T17:01:00Z">
        <w:r w:rsidRPr="00650266" w:rsidDel="000D1D83">
          <w:rPr>
            <w:lang w:val="en-US"/>
          </w:rPr>
          <w:delText>CBLT Center</w:delText>
        </w:r>
      </w:del>
      <w:r w:rsidRPr="00650266">
        <w:rPr>
          <w:lang w:val="en-US"/>
        </w:rPr>
        <w:t xml:space="preserve">. We </w:t>
      </w:r>
      <w:del w:id="94" w:author="Abraham Bible" w:date="2021-10-23T17:04:00Z">
        <w:r w:rsidRPr="00650266" w:rsidDel="000D1D83">
          <w:rPr>
            <w:lang w:val="en-US"/>
          </w:rPr>
          <w:delText xml:space="preserve">need a director; we need an administrator; we </w:delText>
        </w:r>
      </w:del>
      <w:r w:rsidRPr="00650266">
        <w:rPr>
          <w:lang w:val="en-US"/>
        </w:rPr>
        <w:t xml:space="preserve">need </w:t>
      </w:r>
      <w:ins w:id="95" w:author="Abraham Bible" w:date="2021-10-23T17:03:00Z">
        <w:r w:rsidR="000D1D83">
          <w:rPr>
            <w:lang w:val="en-US"/>
          </w:rPr>
          <w:t>mentors</w:t>
        </w:r>
      </w:ins>
      <w:ins w:id="96" w:author="Abraham Bible" w:date="2021-10-23T17:04:00Z">
        <w:r w:rsidR="000D1D83">
          <w:rPr>
            <w:lang w:val="en-US"/>
          </w:rPr>
          <w:t xml:space="preserve"> for new pastors</w:t>
        </w:r>
      </w:ins>
      <w:del w:id="97" w:author="Abraham Bible" w:date="2021-10-23T17:03:00Z">
        <w:r w:rsidRPr="00650266" w:rsidDel="000D1D83">
          <w:rPr>
            <w:lang w:val="en-US"/>
          </w:rPr>
          <w:delText>course coaches</w:delText>
        </w:r>
      </w:del>
      <w:r w:rsidRPr="00650266">
        <w:rPr>
          <w:lang w:val="en-US"/>
        </w:rPr>
        <w:t xml:space="preserve">. Maybe you have not been called to be a director, but you can begin to organize a </w:t>
      </w:r>
      <w:ins w:id="98" w:author="Abraham Bible" w:date="2021-10-23T17:04:00Z">
        <w:r w:rsidR="000D1D83">
          <w:rPr>
            <w:lang w:val="en-US"/>
          </w:rPr>
          <w:t>local church</w:t>
        </w:r>
      </w:ins>
      <w:del w:id="99" w:author="Abraham Bible" w:date="2021-10-23T17:04:00Z">
        <w:r w:rsidRPr="00650266" w:rsidDel="000D1D83">
          <w:rPr>
            <w:lang w:val="en-US"/>
          </w:rPr>
          <w:delText>CBLT</w:delText>
        </w:r>
      </w:del>
      <w:del w:id="100" w:author="Abraham Bible" w:date="2021-10-23T17:05:00Z">
        <w:r w:rsidRPr="00650266" w:rsidDel="000D1D83">
          <w:rPr>
            <w:lang w:val="en-US"/>
          </w:rPr>
          <w:delText xml:space="preserve"> Center</w:delText>
        </w:r>
      </w:del>
      <w:r w:rsidRPr="00650266">
        <w:rPr>
          <w:lang w:val="en-US"/>
        </w:rPr>
        <w:t xml:space="preserve"> ministry. That is also one of our goals for the workshops. We want to organize </w:t>
      </w:r>
      <w:ins w:id="101" w:author="Abraham Bible" w:date="2021-10-23T17:05:00Z">
        <w:r w:rsidR="000D1D83">
          <w:rPr>
            <w:lang w:val="en-US"/>
          </w:rPr>
          <w:t>Discipleship Ministries</w:t>
        </w:r>
      </w:ins>
      <w:del w:id="102" w:author="Abraham Bible" w:date="2021-10-23T17:05:00Z">
        <w:r w:rsidRPr="00650266" w:rsidDel="000D1D83">
          <w:rPr>
            <w:lang w:val="en-US"/>
          </w:rPr>
          <w:delText>one CBLT Center</w:delText>
        </w:r>
      </w:del>
      <w:r w:rsidRPr="00650266">
        <w:rPr>
          <w:lang w:val="en-US"/>
        </w:rPr>
        <w:t xml:space="preserve"> in each province. That is why our </w:t>
      </w:r>
      <w:del w:id="103" w:author="Abraham Bible" w:date="2021-10-23T17:05:00Z">
        <w:r w:rsidRPr="00650266" w:rsidDel="000D1D83">
          <w:rPr>
            <w:lang w:val="en-US"/>
          </w:rPr>
          <w:delText>CBLT</w:delText>
        </w:r>
      </w:del>
      <w:r w:rsidRPr="00650266">
        <w:rPr>
          <w:lang w:val="en-US"/>
        </w:rPr>
        <w:t xml:space="preserve"> leaders are traveling all over the country. We have already listed the need for full time workers. We’ve talked about the need for </w:t>
      </w:r>
      <w:del w:id="104" w:author="Abraham Bible" w:date="2022-03-28T13:13:00Z">
        <w:r w:rsidRPr="00650266" w:rsidDel="0035334D">
          <w:rPr>
            <w:lang w:val="en-US"/>
          </w:rPr>
          <w:delText xml:space="preserve">course </w:delText>
        </w:r>
      </w:del>
      <w:r w:rsidRPr="00650266">
        <w:rPr>
          <w:lang w:val="en-US"/>
        </w:rPr>
        <w:t xml:space="preserve">coaches or group leaders. Another goal is to organize new </w:t>
      </w:r>
      <w:ins w:id="105" w:author="Abraham Bible" w:date="2021-10-23T17:02:00Z">
        <w:r w:rsidR="000D1D83">
          <w:rPr>
            <w:lang w:val="en-US"/>
          </w:rPr>
          <w:t xml:space="preserve">local  leadership training </w:t>
        </w:r>
      </w:ins>
      <w:del w:id="106" w:author="Abraham Bible" w:date="2021-10-23T17:03:00Z">
        <w:r w:rsidRPr="00650266" w:rsidDel="000D1D83">
          <w:rPr>
            <w:lang w:val="en-US"/>
          </w:rPr>
          <w:delText>CBLT Center</w:delText>
        </w:r>
      </w:del>
      <w:r w:rsidRPr="00650266">
        <w:rPr>
          <w:lang w:val="en-US"/>
        </w:rPr>
        <w:t xml:space="preserve"> ministries throughout each province.</w:t>
      </w:r>
    </w:p>
    <w:p w14:paraId="45026117" w14:textId="77777777" w:rsidR="00F70214" w:rsidRPr="00650266" w:rsidRDefault="00F70214" w:rsidP="002C67E1">
      <w:pPr>
        <w:pStyle w:val="2"/>
        <w:spacing w:before="240" w:after="120"/>
        <w:rPr>
          <w:rFonts w:cs="Arial"/>
          <w:i/>
        </w:rPr>
      </w:pPr>
      <w:r w:rsidRPr="00650266">
        <w:rPr>
          <w:rFonts w:cs="Arial"/>
          <w:i/>
        </w:rPr>
        <w:lastRenderedPageBreak/>
        <w:t>Goal 4: Go and lead a Basic Christian Life group</w:t>
      </w:r>
    </w:p>
    <w:p w14:paraId="245A9057" w14:textId="3DD7E3C7" w:rsidR="00650266" w:rsidRDefault="00F70214" w:rsidP="00650266">
      <w:pPr>
        <w:pStyle w:val="Indent1"/>
        <w:rPr>
          <w:lang w:val="en-US"/>
        </w:rPr>
      </w:pPr>
      <w:r w:rsidRPr="00650266">
        <w:rPr>
          <w:lang w:val="en-US"/>
        </w:rPr>
        <w:t xml:space="preserve">We want some groups of </w:t>
      </w:r>
      <w:r w:rsidRPr="005A2F65">
        <w:rPr>
          <w:i/>
          <w:iCs/>
          <w:lang w:val="en-US"/>
        </w:rPr>
        <w:t>Basic Christian Life</w:t>
      </w:r>
      <w:r w:rsidRPr="00650266">
        <w:rPr>
          <w:lang w:val="en-US"/>
        </w:rPr>
        <w:t xml:space="preserve"> in every church in </w:t>
      </w:r>
      <w:ins w:id="107" w:author="Abraham Bible" w:date="2021-10-23T16:33:00Z">
        <w:r w:rsidR="00954B27">
          <w:rPr>
            <w:lang w:val="en-US"/>
          </w:rPr>
          <w:t xml:space="preserve">Ukraine </w:t>
        </w:r>
      </w:ins>
      <w:del w:id="108" w:author="Abraham Bible" w:date="2021-10-23T16:33:00Z">
        <w:r w:rsidRPr="00650266" w:rsidDel="00954B27">
          <w:rPr>
            <w:lang w:val="en-US"/>
          </w:rPr>
          <w:delText>Russia</w:delText>
        </w:r>
      </w:del>
      <w:r w:rsidRPr="00650266">
        <w:rPr>
          <w:lang w:val="en-US"/>
        </w:rPr>
        <w:t xml:space="preserve">. We think you ought to do that. You ought to go out of your church to visit </w:t>
      </w:r>
      <w:r w:rsidR="001414D1" w:rsidRPr="008551CC">
        <w:rPr>
          <w:lang w:val="en-US"/>
        </w:rPr>
        <w:t xml:space="preserve">___________ </w:t>
      </w:r>
      <w:r w:rsidRPr="00650266">
        <w:rPr>
          <w:lang w:val="en-US"/>
        </w:rPr>
        <w:t>churches in other cities and start groups of Basic Christian Life.</w:t>
      </w:r>
      <w:r w:rsidRPr="00650266" w:rsidDel="00501BEE">
        <w:rPr>
          <w:lang w:val="en-US"/>
        </w:rPr>
        <w:t xml:space="preserve"> </w:t>
      </w:r>
      <w:r w:rsidRPr="00650266">
        <w:rPr>
          <w:lang w:val="en-US"/>
        </w:rPr>
        <w:t xml:space="preserve">I believe, really believe, that you are reliable people who would </w:t>
      </w:r>
      <w:proofErr w:type="gramStart"/>
      <w:r w:rsidRPr="00650266">
        <w:rPr>
          <w:lang w:val="en-US"/>
        </w:rPr>
        <w:t>actually go</w:t>
      </w:r>
      <w:proofErr w:type="gramEnd"/>
      <w:r w:rsidRPr="00650266">
        <w:rPr>
          <w:lang w:val="en-US"/>
        </w:rPr>
        <w:t xml:space="preserve"> home and start doing that this Sunday. Many believers here say, “Please, come to our church. Come to our church.” Jesus didn’t say that. Jesus said, “Go!” Matthew 28:19 says, “Go!” Don’t stay in your own church. Ideally you are going to train one group in your own </w:t>
      </w:r>
      <w:proofErr w:type="gramStart"/>
      <w:r w:rsidRPr="00650266">
        <w:rPr>
          <w:lang w:val="en-US"/>
        </w:rPr>
        <w:t>church</w:t>
      </w:r>
      <w:proofErr w:type="gramEnd"/>
      <w:r w:rsidRPr="00650266">
        <w:rPr>
          <w:lang w:val="en-US"/>
        </w:rPr>
        <w:t xml:space="preserve"> and you are going to train one group in another church. But the idea is, GO! That is what Jesus wants you to do. I’m doing that. I’m Canadian. I’m here. My wife is an American. She’s here. God wants you to do the same thing. After working hard in a factory, He wants you to go on the bus and go to another village and lead a Basic Christian Life course. He wants you to train all nations. He very clearly said that.</w:t>
      </w:r>
    </w:p>
    <w:p w14:paraId="21BF584E" w14:textId="47B5B1E3" w:rsidR="00650266" w:rsidRDefault="00F70214" w:rsidP="002C67E1">
      <w:pPr>
        <w:pStyle w:val="2"/>
        <w:spacing w:before="240" w:after="120"/>
        <w:rPr>
          <w:rFonts w:cs="Arial"/>
          <w:i/>
        </w:rPr>
      </w:pPr>
      <w:r w:rsidRPr="00650266">
        <w:rPr>
          <w:rFonts w:cs="Arial"/>
          <w:i/>
        </w:rPr>
        <w:t>Goal 5: Establishing New Churches</w:t>
      </w:r>
    </w:p>
    <w:p w14:paraId="7FA88CCE" w14:textId="065A17A4" w:rsidR="00650266" w:rsidRDefault="00751F2E" w:rsidP="00650266">
      <w:pPr>
        <w:pStyle w:val="Indent1"/>
        <w:rPr>
          <w:lang w:val="en-US"/>
        </w:rPr>
      </w:pPr>
      <w:r>
        <w:rPr>
          <w:rFonts w:cs="Arial"/>
          <w:i/>
          <w:noProof/>
          <w:lang w:val="en-US"/>
        </w:rPr>
        <w:drawing>
          <wp:anchor distT="0" distB="0" distL="114300" distR="114300" simplePos="0" relativeHeight="251660288" behindDoc="1" locked="0" layoutInCell="1" allowOverlap="1" wp14:anchorId="632F9EAD" wp14:editId="7CA7E1EE">
            <wp:simplePos x="0" y="0"/>
            <wp:positionH relativeFrom="margin">
              <wp:align>right</wp:align>
            </wp:positionH>
            <wp:positionV relativeFrom="paragraph">
              <wp:posOffset>616755</wp:posOffset>
            </wp:positionV>
            <wp:extent cx="1830489" cy="1828800"/>
            <wp:effectExtent l="0" t="0" r="0" b="0"/>
            <wp:wrapTight wrapText="bothSides">
              <wp:wrapPolygon edited="0">
                <wp:start x="8994" y="0"/>
                <wp:lineTo x="5171" y="1125"/>
                <wp:lineTo x="3373" y="2925"/>
                <wp:lineTo x="450" y="6300"/>
                <wp:lineTo x="0" y="10350"/>
                <wp:lineTo x="675" y="10800"/>
                <wp:lineTo x="6296" y="10800"/>
                <wp:lineTo x="0" y="12375"/>
                <wp:lineTo x="0" y="13050"/>
                <wp:lineTo x="3598" y="14400"/>
                <wp:lineTo x="1349" y="15750"/>
                <wp:lineTo x="0" y="17100"/>
                <wp:lineTo x="0" y="20700"/>
                <wp:lineTo x="1124" y="21375"/>
                <wp:lineTo x="17988" y="21375"/>
                <wp:lineTo x="21360" y="20925"/>
                <wp:lineTo x="21360" y="1800"/>
                <wp:lineTo x="17088" y="225"/>
                <wp:lineTo x="12142" y="0"/>
                <wp:lineTo x="899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830489" cy="1828800"/>
                    </a:xfrm>
                    <a:prstGeom prst="rect">
                      <a:avLst/>
                    </a:prstGeom>
                  </pic:spPr>
                </pic:pic>
              </a:graphicData>
            </a:graphic>
            <wp14:sizeRelH relativeFrom="margin">
              <wp14:pctWidth>0</wp14:pctWidth>
            </wp14:sizeRelH>
            <wp14:sizeRelV relativeFrom="margin">
              <wp14:pctHeight>0</wp14:pctHeight>
            </wp14:sizeRelV>
          </wp:anchor>
        </w:drawing>
      </w:r>
      <w:r w:rsidR="00F70214" w:rsidRPr="00650266">
        <w:rPr>
          <w:lang w:val="en-US"/>
        </w:rPr>
        <w:t xml:space="preserve">In </w:t>
      </w:r>
      <w:ins w:id="109" w:author="Abraham Bible" w:date="2021-10-23T16:37:00Z">
        <w:r w:rsidR="00EB642F">
          <w:rPr>
            <w:lang w:val="en-US"/>
          </w:rPr>
          <w:t xml:space="preserve">Ukraine </w:t>
        </w:r>
      </w:ins>
      <w:del w:id="110" w:author="Abraham Bible" w:date="2021-10-23T16:37:00Z">
        <w:r w:rsidR="00F70214" w:rsidRPr="00650266" w:rsidDel="00EB642F">
          <w:rPr>
            <w:lang w:val="en-US"/>
          </w:rPr>
          <w:delText>Russia</w:delText>
        </w:r>
      </w:del>
      <w:r w:rsidR="00F70214" w:rsidRPr="00650266">
        <w:rPr>
          <w:lang w:val="en-US"/>
        </w:rPr>
        <w:t xml:space="preserve"> at the present time there may be 2 thousand Baptist churches. It is our goal in about 10 </w:t>
      </w:r>
      <w:proofErr w:type="spellStart"/>
      <w:r w:rsidR="00F70214" w:rsidRPr="00650266">
        <w:rPr>
          <w:lang w:val="en-US"/>
        </w:rPr>
        <w:t>years time</w:t>
      </w:r>
      <w:proofErr w:type="spellEnd"/>
      <w:r w:rsidR="00F70214" w:rsidRPr="00650266">
        <w:rPr>
          <w:lang w:val="en-US"/>
        </w:rPr>
        <w:t xml:space="preserve"> to double that number. We want two thousand new churches in </w:t>
      </w:r>
      <w:ins w:id="111" w:author="Abraham Bible" w:date="2021-10-23T16:38:00Z">
        <w:r w:rsidR="00EB642F">
          <w:rPr>
            <w:lang w:val="en-US"/>
          </w:rPr>
          <w:t xml:space="preserve">Ukraine </w:t>
        </w:r>
      </w:ins>
      <w:del w:id="112" w:author="Abraham Bible" w:date="2021-10-23T16:38:00Z">
        <w:r w:rsidR="00F70214" w:rsidRPr="00650266" w:rsidDel="00EB642F">
          <w:rPr>
            <w:lang w:val="en-US"/>
          </w:rPr>
          <w:delText>Russia</w:delText>
        </w:r>
      </w:del>
      <w:r w:rsidR="00F70214" w:rsidRPr="00650266">
        <w:rPr>
          <w:lang w:val="en-US"/>
        </w:rPr>
        <w:t xml:space="preserve">. I do not know exactly what province you are from. But if you begin to think about </w:t>
      </w:r>
      <w:proofErr w:type="gramStart"/>
      <w:r w:rsidR="00F70214" w:rsidRPr="00650266">
        <w:rPr>
          <w:lang w:val="en-US"/>
        </w:rPr>
        <w:t>it</w:t>
      </w:r>
      <w:proofErr w:type="gramEnd"/>
      <w:r w:rsidR="00F70214" w:rsidRPr="00650266">
        <w:rPr>
          <w:lang w:val="en-US"/>
        </w:rPr>
        <w:t xml:space="preserve"> you probably have 10 or more churches in your province. We want that number of churches doubled. In each province we want twice as many churches as there are now. How are we going to do that? We are going to prepare new church </w:t>
      </w:r>
      <w:r w:rsidR="001414D1" w:rsidRPr="008551CC">
        <w:rPr>
          <w:lang w:val="en-US"/>
        </w:rPr>
        <w:t>_____________.</w:t>
      </w:r>
      <w:r w:rsidR="00F70214" w:rsidRPr="00650266">
        <w:rPr>
          <w:lang w:val="en-US"/>
        </w:rPr>
        <w:t xml:space="preserve"> Who is going to prepare these new church leaders? </w:t>
      </w:r>
      <w:r w:rsidR="00F70214" w:rsidRPr="00EB642F">
        <w:rPr>
          <w:b/>
          <w:lang w:val="en-US"/>
        </w:rPr>
        <w:t>You! You will do that.</w:t>
      </w:r>
      <w:r w:rsidR="00F70214" w:rsidRPr="00650266">
        <w:rPr>
          <w:lang w:val="en-US"/>
        </w:rPr>
        <w:t xml:space="preserve"> God wants you to use these lessons that have already been prepared and share them with other brothers and sisters. Through </w:t>
      </w:r>
      <w:ins w:id="113" w:author="Abraham Bible" w:date="2021-10-23T16:39:00Z">
        <w:r w:rsidR="00EB642F">
          <w:rPr>
            <w:lang w:val="en-US"/>
          </w:rPr>
          <w:t>New Life for Churches</w:t>
        </w:r>
      </w:ins>
      <w:del w:id="114" w:author="Abraham Bible" w:date="2021-10-23T16:40:00Z">
        <w:r w:rsidR="00F70214" w:rsidRPr="00650266" w:rsidDel="00EB642F">
          <w:rPr>
            <w:lang w:val="en-US"/>
          </w:rPr>
          <w:delText>CBLT Centers</w:delText>
        </w:r>
      </w:del>
      <w:r w:rsidR="00F70214" w:rsidRPr="00650266">
        <w:rPr>
          <w:lang w:val="en-US"/>
        </w:rPr>
        <w:t xml:space="preserve"> we are going to prepare new preachers, new missionaries, new pastors, new teachers, new evangelists. We want them to do spiritual work with results in your church. Real evangelism nearly always results in a new church. </w:t>
      </w:r>
      <w:proofErr w:type="gramStart"/>
      <w:r w:rsidR="00F70214" w:rsidRPr="00650266">
        <w:rPr>
          <w:lang w:val="en-US"/>
        </w:rPr>
        <w:t>Therefore</w:t>
      </w:r>
      <w:proofErr w:type="gramEnd"/>
      <w:r w:rsidR="00F70214" w:rsidRPr="00650266">
        <w:rPr>
          <w:lang w:val="en-US"/>
        </w:rPr>
        <w:t xml:space="preserve"> we consider short evangelistic events in a hospital or retirement home not real Kingdom building activities. For instance, I’ve heard many stories about evangelism. “Ah! We had a beautiful evangelism! God blessed us! </w:t>
      </w:r>
      <w:proofErr w:type="gramStart"/>
      <w:r w:rsidR="00F70214" w:rsidRPr="00650266">
        <w:rPr>
          <w:lang w:val="en-US"/>
        </w:rPr>
        <w:t>Oh</w:t>
      </w:r>
      <w:proofErr w:type="gramEnd"/>
      <w:r w:rsidR="00F70214" w:rsidRPr="00650266">
        <w:rPr>
          <w:lang w:val="en-US"/>
        </w:rPr>
        <w:t xml:space="preserve"> the weather was beautiful! Oh, the choir sang fantastically!” Then you go a month later and wonder, where are those new believers? Many people prayed; many repented. But there is nothing there.</w:t>
      </w:r>
    </w:p>
    <w:p w14:paraId="2A33F994" w14:textId="630685E4" w:rsidR="00F70214" w:rsidRPr="00650266" w:rsidRDefault="00F70214" w:rsidP="00650266">
      <w:pPr>
        <w:pStyle w:val="Indent1"/>
        <w:rPr>
          <w:lang w:val="en-US"/>
        </w:rPr>
      </w:pPr>
      <w:r w:rsidRPr="00650266">
        <w:rPr>
          <w:lang w:val="en-US"/>
        </w:rPr>
        <w:t xml:space="preserve">In the New Testament they started new churches. Wherever the apostle Paul went or Phillip or some of the other apostles, they did evangelism and started a church. If there is no new church, there was probably no real evangelism. I will tell you why. Because if you’ve done </w:t>
      </w:r>
      <w:r w:rsidR="001414D1" w:rsidRPr="008551CC">
        <w:rPr>
          <w:lang w:val="en-US"/>
        </w:rPr>
        <w:t>__________________,</w:t>
      </w:r>
      <w:r w:rsidRPr="00650266">
        <w:rPr>
          <w:lang w:val="en-US"/>
        </w:rPr>
        <w:t xml:space="preserve"> let’s say in a prison, many of these people are going to go home. Some new people will come. What are you going to do next year? Begin new evangelism! You must repeat this all the time, and then when you die, there is still nothing, the earthly Kingdom of Christ has not been extended.</w:t>
      </w:r>
    </w:p>
    <w:p w14:paraId="1B20A7F0" w14:textId="36617A5D" w:rsidR="00650266" w:rsidRDefault="00F70214" w:rsidP="00650266">
      <w:pPr>
        <w:pStyle w:val="Indent1"/>
        <w:rPr>
          <w:lang w:val="en-US"/>
        </w:rPr>
      </w:pPr>
      <w:r w:rsidRPr="00650266">
        <w:rPr>
          <w:lang w:val="en-US"/>
        </w:rPr>
        <w:t xml:space="preserve">But if you start evangelism that results in a new church, then </w:t>
      </w:r>
      <w:proofErr w:type="gramStart"/>
      <w:r w:rsidRPr="00650266">
        <w:rPr>
          <w:lang w:val="en-US"/>
        </w:rPr>
        <w:t>pretty soon</w:t>
      </w:r>
      <w:proofErr w:type="gramEnd"/>
      <w:r w:rsidRPr="00650266">
        <w:rPr>
          <w:lang w:val="en-US"/>
        </w:rPr>
        <w:t xml:space="preserve"> there will be new believers that are going to talk about Jesus. They are going to talk to their families. They are going to talk to their neighbors. They are going to talk to their friends and after one year the group that you started with, perhaps a group of 12 people has grown to 25 people. It has become a living </w:t>
      </w:r>
      <w:r w:rsidR="001414D1" w:rsidRPr="008551CC">
        <w:rPr>
          <w:lang w:val="en-US"/>
        </w:rPr>
        <w:t>_______________.</w:t>
      </w:r>
      <w:r w:rsidRPr="00650266">
        <w:rPr>
          <w:lang w:val="en-US"/>
        </w:rPr>
        <w:t xml:space="preserve"> A living organism that reproduces itself. You are no longer needed. You can go someplace else.</w:t>
      </w:r>
    </w:p>
    <w:p w14:paraId="37DE4538" w14:textId="77777777" w:rsidR="00650266" w:rsidRDefault="00F70214" w:rsidP="00650266">
      <w:pPr>
        <w:pStyle w:val="Indent1"/>
        <w:rPr>
          <w:lang w:val="en-US"/>
        </w:rPr>
      </w:pPr>
      <w:r w:rsidRPr="00650266">
        <w:rPr>
          <w:lang w:val="en-US"/>
        </w:rPr>
        <w:t xml:space="preserve">That is what the apostle Paul did. He started some churches. He went back and visited them several times, and then he went to other places. And in time he started sending some of his helpers to visit these churches. Growing new churches is God’s New Testament program. It’s God’s program. It’s God’s doing. Having a person saved individually by himself is saving a precious soul with eternal value but it is not building the earthly Kingdom of Christ. But a small group of new believers becomes a </w:t>
      </w:r>
      <w:proofErr w:type="gramStart"/>
      <w:r w:rsidRPr="00650266">
        <w:rPr>
          <w:lang w:val="en-US"/>
        </w:rPr>
        <w:t>church</w:t>
      </w:r>
      <w:proofErr w:type="gramEnd"/>
      <w:r w:rsidRPr="00650266">
        <w:rPr>
          <w:lang w:val="en-US"/>
        </w:rPr>
        <w:t xml:space="preserve"> and a church becomes a living self-perpetuating organism. This is what we want to see happen all over this nation.</w:t>
      </w:r>
    </w:p>
    <w:p w14:paraId="616E0E20" w14:textId="4ED7622D" w:rsidR="00F70214" w:rsidRPr="00650266" w:rsidRDefault="00F70214" w:rsidP="002D189A">
      <w:pPr>
        <w:pStyle w:val="1"/>
        <w:spacing w:before="480"/>
        <w:rPr>
          <w:lang w:val="en-US"/>
        </w:rPr>
      </w:pPr>
      <w:r w:rsidRPr="00650266">
        <w:rPr>
          <w:lang w:val="en-US"/>
        </w:rPr>
        <w:t>CONCLUSION</w:t>
      </w:r>
    </w:p>
    <w:p w14:paraId="0A0474CB" w14:textId="6C42B66F" w:rsidR="00650266" w:rsidRDefault="00F70214" w:rsidP="00F70214">
      <w:pPr>
        <w:rPr>
          <w:rFonts w:cs="Arial"/>
          <w:lang w:val="en-US"/>
        </w:rPr>
      </w:pPr>
      <w:r w:rsidRPr="00650266">
        <w:rPr>
          <w:rFonts w:cs="Arial"/>
          <w:lang w:val="en-US"/>
        </w:rPr>
        <w:t xml:space="preserve">These are several goals that we have in mind. You can begin to see a little bit of how the Holy Spirit may begin to work in your life. The first goal is to start a </w:t>
      </w:r>
      <w:ins w:id="115" w:author="Abraham Bible" w:date="2021-10-23T16:43:00Z">
        <w:r w:rsidR="000D218E">
          <w:rPr>
            <w:rFonts w:cs="Arial"/>
            <w:lang w:val="en-US"/>
          </w:rPr>
          <w:t xml:space="preserve">discipleship </w:t>
        </w:r>
        <w:r w:rsidR="00EB642F">
          <w:rPr>
            <w:rFonts w:cs="Arial"/>
            <w:lang w:val="en-US"/>
          </w:rPr>
          <w:t>ministry</w:t>
        </w:r>
      </w:ins>
      <w:del w:id="116" w:author="Abraham Bible" w:date="2021-10-23T16:43:00Z">
        <w:r w:rsidRPr="00650266" w:rsidDel="00EB642F">
          <w:rPr>
            <w:rFonts w:cs="Arial"/>
            <w:lang w:val="en-US"/>
          </w:rPr>
          <w:delText>CBLT Center</w:delText>
        </w:r>
      </w:del>
      <w:r w:rsidRPr="00650266">
        <w:rPr>
          <w:rFonts w:cs="Arial"/>
          <w:lang w:val="en-US"/>
        </w:rPr>
        <w:t xml:space="preserve">. Then to have course coaches who are going to train many believers to do God’s work and then, through those believers that will be </w:t>
      </w:r>
      <w:r w:rsidR="001414D1" w:rsidRPr="008551CC">
        <w:rPr>
          <w:rFonts w:cs="Arial"/>
          <w:lang w:val="en-US"/>
        </w:rPr>
        <w:t>________________,</w:t>
      </w:r>
      <w:r w:rsidRPr="00650266">
        <w:rPr>
          <w:rFonts w:cs="Arial"/>
          <w:lang w:val="en-US"/>
        </w:rPr>
        <w:t xml:space="preserve"> many new churches will be started. Do you see the sequence of these steps?</w:t>
      </w:r>
    </w:p>
    <w:p w14:paraId="1482479D" w14:textId="3C723725" w:rsidR="00650266" w:rsidRDefault="00F70214" w:rsidP="00F70214">
      <w:pPr>
        <w:rPr>
          <w:rFonts w:cs="Arial"/>
          <w:lang w:val="en-US"/>
        </w:rPr>
      </w:pPr>
      <w:r w:rsidRPr="00650266">
        <w:rPr>
          <w:rFonts w:cs="Arial"/>
          <w:lang w:val="en-US"/>
        </w:rPr>
        <w:t xml:space="preserve">God has used these steps all over the world. It is His program to reclaim the beautiful earth that He created and all that is in it. God wants to include the people here in His salvation plan, the more the better. Millions and millions of lost souls are waiting for you. God wants to bring them in from the uttermost part of the earth. </w:t>
      </w:r>
      <w:del w:id="117" w:author="Abraham Bible" w:date="2021-10-23T16:45:00Z">
        <w:r w:rsidRPr="00650266" w:rsidDel="00EB642F">
          <w:rPr>
            <w:rFonts w:cs="Arial"/>
            <w:lang w:val="en-US"/>
          </w:rPr>
          <w:delText xml:space="preserve">The </w:delText>
        </w:r>
        <w:r w:rsidRPr="00650266" w:rsidDel="00EB642F">
          <w:rPr>
            <w:rFonts w:cs="Arial"/>
            <w:lang w:val="en-US"/>
          </w:rPr>
          <w:lastRenderedPageBreak/>
          <w:delText xml:space="preserve">uttermost part means Russia, all of Russia. </w:delText>
        </w:r>
      </w:del>
      <w:r w:rsidRPr="00650266">
        <w:rPr>
          <w:rFonts w:cs="Arial"/>
          <w:lang w:val="en-US"/>
        </w:rPr>
        <w:t>Let us get busy! Let us do it! The angels are waiting for you to begin. Say ‘yes’ to Jesus now.</w:t>
      </w:r>
    </w:p>
    <w:p w14:paraId="364A6BFB" w14:textId="68014A0A" w:rsidR="00F70214" w:rsidRPr="00650266" w:rsidRDefault="00F70214" w:rsidP="00F70214">
      <w:pPr>
        <w:rPr>
          <w:rFonts w:cs="Arial"/>
          <w:lang w:val="en-US"/>
        </w:rPr>
      </w:pPr>
      <w:r w:rsidRPr="00650266">
        <w:rPr>
          <w:rFonts w:cs="Arial"/>
          <w:lang w:val="en-US"/>
        </w:rPr>
        <w:t>Amen</w:t>
      </w:r>
    </w:p>
    <w:p w14:paraId="0AB016B2" w14:textId="77777777" w:rsidR="00F632ED" w:rsidRPr="00650266" w:rsidRDefault="00F632ED" w:rsidP="00F632ED">
      <w:pPr>
        <w:jc w:val="center"/>
        <w:rPr>
          <w:rFonts w:eastAsia="Times New Roman"/>
          <w:spacing w:val="0"/>
          <w:lang w:val="en-US"/>
        </w:rPr>
      </w:pPr>
      <w:r w:rsidRPr="00650266">
        <w:rPr>
          <w:lang w:val="en-US"/>
        </w:rPr>
        <w:t>Blessings to you, our dear friends!</w:t>
      </w:r>
    </w:p>
    <w:p w14:paraId="606F9AE7" w14:textId="7D623059" w:rsidR="00A639AD" w:rsidRDefault="00F632ED" w:rsidP="00F632ED">
      <w:pPr>
        <w:rPr>
          <w:color w:val="1155CC"/>
          <w:lang w:val="en-US"/>
        </w:rPr>
      </w:pPr>
      <w:r w:rsidRPr="00650266">
        <w:rPr>
          <w:lang w:val="en-US"/>
        </w:rPr>
        <w:t xml:space="preserve">We are happy to present the video, audio and paper materials that have been prepared by </w:t>
      </w:r>
      <w:ins w:id="118" w:author="Abraham Bible" w:date="2021-10-23T16:45:00Z">
        <w:r w:rsidR="00EB642F">
          <w:rPr>
            <w:lang w:val="en-US"/>
          </w:rPr>
          <w:t>New Life for Churches</w:t>
        </w:r>
      </w:ins>
      <w:del w:id="119" w:author="Abraham Bible" w:date="2021-10-23T16:46:00Z">
        <w:r w:rsidRPr="00650266" w:rsidDel="00EB642F">
          <w:rPr>
            <w:lang w:val="en-US"/>
          </w:rPr>
          <w:delText>CBLT (Church Based Leadership Training)</w:delText>
        </w:r>
      </w:del>
      <w:r w:rsidRPr="00650266">
        <w:rPr>
          <w:lang w:val="en-US"/>
        </w:rPr>
        <w:t xml:space="preserve">. You have the privilege </w:t>
      </w:r>
      <w:del w:id="120" w:author="Abraham Bible" w:date="2022-03-28T13:24:00Z">
        <w:r w:rsidRPr="000D218E" w:rsidDel="00A05340">
          <w:rPr>
            <w:i/>
            <w:iCs/>
            <w:lang w:val="en-US"/>
          </w:rPr>
          <w:delText>upon completion of your practical assignment</w:delText>
        </w:r>
        <w:r w:rsidRPr="00650266" w:rsidDel="00A05340">
          <w:rPr>
            <w:lang w:val="en-US"/>
          </w:rPr>
          <w:delText xml:space="preserve"> </w:delText>
        </w:r>
      </w:del>
      <w:r w:rsidRPr="00650266">
        <w:rPr>
          <w:lang w:val="en-US"/>
        </w:rPr>
        <w:t>to use this lecture with others</w:t>
      </w:r>
      <w:ins w:id="121" w:author="Abraham Bible" w:date="2021-10-23T16:46:00Z">
        <w:r w:rsidR="00EB642F" w:rsidRPr="00650266" w:rsidDel="00EB642F">
          <w:rPr>
            <w:lang w:val="en-US"/>
          </w:rPr>
          <w:t xml:space="preserve"> </w:t>
        </w:r>
      </w:ins>
      <w:del w:id="122" w:author="Abraham Bible" w:date="2021-10-23T16:46:00Z">
        <w:r w:rsidRPr="00650266" w:rsidDel="00EB642F">
          <w:rPr>
            <w:lang w:val="en-US"/>
          </w:rPr>
          <w:delText xml:space="preserve">. These materials should be used exclusively in the context of leadership training. For more information or materials you may contact us at </w:delText>
        </w:r>
        <w:r w:rsidR="007801A2" w:rsidDel="00EB642F">
          <w:rPr>
            <w:color w:val="1155CC"/>
            <w:lang w:val="en-US"/>
          </w:rPr>
          <w:fldChar w:fldCharType="begin"/>
        </w:r>
        <w:r w:rsidR="007801A2" w:rsidDel="00EB642F">
          <w:rPr>
            <w:color w:val="1155CC"/>
            <w:lang w:val="en-US"/>
          </w:rPr>
          <w:delInstrText xml:space="preserve"> HYPERLINK "mailto:cbltvera@gmail.com" \t "_blank" </w:delInstrText>
        </w:r>
        <w:r w:rsidR="007801A2" w:rsidDel="00EB642F">
          <w:rPr>
            <w:color w:val="1155CC"/>
            <w:lang w:val="en-US"/>
          </w:rPr>
          <w:fldChar w:fldCharType="separate"/>
        </w:r>
        <w:r w:rsidRPr="00650266" w:rsidDel="00EB642F">
          <w:rPr>
            <w:color w:val="1155CC"/>
            <w:lang w:val="en-US"/>
          </w:rPr>
          <w:delText>cbltvera@gmail.com</w:delText>
        </w:r>
        <w:r w:rsidR="007801A2" w:rsidDel="00EB642F">
          <w:rPr>
            <w:color w:val="1155CC"/>
            <w:lang w:val="en-US"/>
          </w:rPr>
          <w:fldChar w:fldCharType="end"/>
        </w:r>
      </w:del>
    </w:p>
    <w:p w14:paraId="3AE5B36E" w14:textId="14CFEC59" w:rsidR="002D189A" w:rsidRDefault="002D189A" w:rsidP="00F632ED">
      <w:pPr>
        <w:rPr>
          <w:color w:val="1155CC"/>
          <w:lang w:val="en-US"/>
        </w:rPr>
      </w:pPr>
    </w:p>
    <w:p w14:paraId="07AADD6A" w14:textId="6F63B5A2" w:rsidR="002D189A" w:rsidRDefault="002D189A" w:rsidP="00F632ED">
      <w:pPr>
        <w:rPr>
          <w:color w:val="1155CC"/>
          <w:lang w:val="en-US"/>
        </w:rPr>
      </w:pPr>
    </w:p>
    <w:p w14:paraId="389776DD" w14:textId="77777777" w:rsidR="002D189A" w:rsidRPr="008551CC" w:rsidRDefault="002D189A" w:rsidP="002D189A">
      <w:pPr>
        <w:pStyle w:val="lecture"/>
        <w:rPr>
          <w:rFonts w:cs="Arial"/>
          <w:lang w:val="en-US" w:eastAsia="uk-UA"/>
        </w:rPr>
      </w:pPr>
      <w:r w:rsidRPr="008551CC">
        <w:rPr>
          <w:rFonts w:cs="Arial"/>
          <w:lang w:val="en-US" w:eastAsia="uk-UA"/>
        </w:rPr>
        <w:t>Practical assignment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D189A" w:rsidRPr="008551CC" w14:paraId="7674CF7B" w14:textId="77777777" w:rsidTr="00313976">
        <w:tc>
          <w:tcPr>
            <w:tcW w:w="9072" w:type="dxa"/>
            <w:tcMar>
              <w:left w:w="0" w:type="dxa"/>
              <w:bottom w:w="113" w:type="dxa"/>
              <w:right w:w="0" w:type="dxa"/>
            </w:tcMar>
          </w:tcPr>
          <w:p w14:paraId="25B7D7D9" w14:textId="77777777" w:rsidR="002D189A" w:rsidRPr="008551CC" w:rsidRDefault="002D189A" w:rsidP="00313976">
            <w:pPr>
              <w:rPr>
                <w:lang w:val="en-US"/>
              </w:rPr>
            </w:pPr>
          </w:p>
        </w:tc>
        <w:tc>
          <w:tcPr>
            <w:tcW w:w="1132" w:type="dxa"/>
            <w:tcMar>
              <w:left w:w="0" w:type="dxa"/>
              <w:bottom w:w="113" w:type="dxa"/>
              <w:right w:w="0" w:type="dxa"/>
            </w:tcMar>
          </w:tcPr>
          <w:p w14:paraId="18E07853" w14:textId="77777777" w:rsidR="002D189A" w:rsidRPr="008551CC" w:rsidRDefault="002D189A" w:rsidP="00313976">
            <w:pPr>
              <w:jc w:val="center"/>
              <w:rPr>
                <w:lang w:val="en-US"/>
              </w:rPr>
            </w:pPr>
            <w:r w:rsidRPr="008551CC">
              <w:rPr>
                <w:rFonts w:cs="Arial"/>
                <w:lang w:val="en-US"/>
              </w:rPr>
              <w:t>Completed</w:t>
            </w:r>
          </w:p>
        </w:tc>
      </w:tr>
      <w:tr w:rsidR="002D189A" w:rsidRPr="008551CC" w14:paraId="74BF936C" w14:textId="77777777" w:rsidTr="00313976">
        <w:tc>
          <w:tcPr>
            <w:tcW w:w="9072" w:type="dxa"/>
            <w:tcMar>
              <w:left w:w="0" w:type="dxa"/>
              <w:bottom w:w="113" w:type="dxa"/>
              <w:right w:w="0" w:type="dxa"/>
            </w:tcMar>
          </w:tcPr>
          <w:p w14:paraId="7A489EE3" w14:textId="77777777" w:rsidR="002D189A" w:rsidRPr="008551CC" w:rsidRDefault="002D189A" w:rsidP="002D189A">
            <w:pPr>
              <w:pStyle w:val="NumberedList-6PZ"/>
              <w:numPr>
                <w:ilvl w:val="0"/>
                <w:numId w:val="28"/>
              </w:numPr>
              <w:rPr>
                <w:lang w:val="en-US"/>
              </w:rPr>
            </w:pPr>
            <w:r w:rsidRPr="008551CC">
              <w:rPr>
                <w:lang w:val="en-US"/>
              </w:rPr>
              <w:t>Give a motivational talk to your course coaches based on this lecture.</w:t>
            </w:r>
          </w:p>
        </w:tc>
        <w:tc>
          <w:tcPr>
            <w:tcW w:w="1132" w:type="dxa"/>
            <w:tcMar>
              <w:left w:w="0" w:type="dxa"/>
              <w:bottom w:w="113" w:type="dxa"/>
              <w:right w:w="0" w:type="dxa"/>
            </w:tcMar>
            <w:vAlign w:val="center"/>
          </w:tcPr>
          <w:p w14:paraId="4F045862" w14:textId="77777777" w:rsidR="002D189A" w:rsidRPr="008551CC" w:rsidRDefault="002D189A" w:rsidP="00313976">
            <w:pPr>
              <w:jc w:val="center"/>
              <w:rPr>
                <w:sz w:val="40"/>
                <w:szCs w:val="40"/>
                <w:lang w:val="en-US"/>
              </w:rPr>
            </w:pPr>
            <w:r w:rsidRPr="008551CC">
              <w:rPr>
                <w:sz w:val="40"/>
                <w:szCs w:val="40"/>
                <w:lang w:val="en-US"/>
              </w:rPr>
              <w:sym w:font="Wingdings" w:char="F0A8"/>
            </w:r>
          </w:p>
        </w:tc>
      </w:tr>
      <w:tr w:rsidR="002D189A" w:rsidRPr="008551CC" w14:paraId="4EBEFB49" w14:textId="77777777" w:rsidTr="00313976">
        <w:tc>
          <w:tcPr>
            <w:tcW w:w="9072" w:type="dxa"/>
            <w:tcMar>
              <w:left w:w="0" w:type="dxa"/>
              <w:bottom w:w="113" w:type="dxa"/>
              <w:right w:w="0" w:type="dxa"/>
            </w:tcMar>
          </w:tcPr>
          <w:p w14:paraId="74877EAE" w14:textId="77777777" w:rsidR="002D189A" w:rsidRPr="008551CC" w:rsidRDefault="002D189A" w:rsidP="002D189A">
            <w:pPr>
              <w:pStyle w:val="NumberedList-6PZ"/>
              <w:numPr>
                <w:ilvl w:val="0"/>
                <w:numId w:val="28"/>
              </w:numPr>
              <w:rPr>
                <w:lang w:val="en-US"/>
              </w:rPr>
            </w:pPr>
            <w:r w:rsidRPr="008551CC">
              <w:rPr>
                <w:lang w:val="en-US"/>
              </w:rPr>
              <w:t>Give a motivational talk to leaders of NL – New Life (seekers) groups</w:t>
            </w:r>
          </w:p>
        </w:tc>
        <w:tc>
          <w:tcPr>
            <w:tcW w:w="1132" w:type="dxa"/>
            <w:tcMar>
              <w:left w:w="0" w:type="dxa"/>
              <w:bottom w:w="113" w:type="dxa"/>
              <w:right w:w="0" w:type="dxa"/>
            </w:tcMar>
            <w:vAlign w:val="center"/>
          </w:tcPr>
          <w:p w14:paraId="0D13E182" w14:textId="77777777" w:rsidR="002D189A" w:rsidRPr="008551CC" w:rsidRDefault="002D189A" w:rsidP="00313976">
            <w:pPr>
              <w:jc w:val="center"/>
              <w:rPr>
                <w:sz w:val="40"/>
                <w:szCs w:val="40"/>
                <w:lang w:val="en-US"/>
              </w:rPr>
            </w:pPr>
            <w:r w:rsidRPr="008551CC">
              <w:rPr>
                <w:sz w:val="40"/>
                <w:szCs w:val="40"/>
                <w:lang w:val="en-US"/>
              </w:rPr>
              <w:sym w:font="Wingdings" w:char="F0A8"/>
            </w:r>
          </w:p>
        </w:tc>
      </w:tr>
    </w:tbl>
    <w:p w14:paraId="0FBB0F2A" w14:textId="77777777" w:rsidR="002D189A" w:rsidRPr="008551CC" w:rsidRDefault="002D189A" w:rsidP="002D189A">
      <w:pPr>
        <w:rPr>
          <w:lang w:val="en-US"/>
        </w:rPr>
      </w:pPr>
    </w:p>
    <w:p w14:paraId="16418A76" w14:textId="77777777" w:rsidR="002D189A" w:rsidRDefault="002D189A" w:rsidP="002D189A">
      <w:pPr>
        <w:rPr>
          <w:rFonts w:eastAsia="Times New Roman"/>
          <w:lang w:val="en-US"/>
        </w:rPr>
      </w:pPr>
    </w:p>
    <w:tbl>
      <w:tblPr>
        <w:tblStyle w:val="af"/>
        <w:tblW w:w="0" w:type="auto"/>
        <w:tblInd w:w="-5" w:type="dxa"/>
        <w:tblLook w:val="04A0" w:firstRow="1" w:lastRow="0" w:firstColumn="1" w:lastColumn="0" w:noHBand="0" w:noVBand="1"/>
      </w:tblPr>
      <w:tblGrid>
        <w:gridCol w:w="4962"/>
        <w:gridCol w:w="5237"/>
      </w:tblGrid>
      <w:tr w:rsidR="002D189A" w14:paraId="0B771FB0" w14:textId="77777777" w:rsidTr="002D189A">
        <w:tc>
          <w:tcPr>
            <w:tcW w:w="10199" w:type="dxa"/>
            <w:gridSpan w:val="2"/>
          </w:tcPr>
          <w:p w14:paraId="15CD9919" w14:textId="77777777" w:rsidR="002D189A" w:rsidRDefault="002D189A" w:rsidP="00313976">
            <w:pPr>
              <w:pStyle w:val="lecture"/>
              <w:rPr>
                <w:b/>
                <w:sz w:val="20"/>
                <w:szCs w:val="20"/>
                <w:lang w:val="en-US"/>
              </w:rPr>
            </w:pPr>
            <w:r w:rsidRPr="00E53D43">
              <w:rPr>
                <w:rFonts w:cs="Arial"/>
                <w:lang w:val="en-US" w:eastAsia="uk-UA"/>
              </w:rPr>
              <w:t>Answer Key</w:t>
            </w:r>
          </w:p>
        </w:tc>
      </w:tr>
      <w:tr w:rsidR="002D189A" w:rsidRPr="002D189A" w14:paraId="61BBE786" w14:textId="77777777" w:rsidTr="002D189A">
        <w:tc>
          <w:tcPr>
            <w:tcW w:w="4962" w:type="dxa"/>
          </w:tcPr>
          <w:p w14:paraId="613C72D1" w14:textId="77777777" w:rsidR="002D189A" w:rsidRPr="0040497C" w:rsidRDefault="002D189A" w:rsidP="002D189A">
            <w:pPr>
              <w:pStyle w:val="NumberedList1-8KO"/>
              <w:rPr>
                <w:sz w:val="20"/>
                <w:szCs w:val="20"/>
                <w:lang w:val="en-US"/>
              </w:rPr>
            </w:pPr>
            <w:r w:rsidRPr="0040497C">
              <w:rPr>
                <w:b/>
                <w:sz w:val="20"/>
                <w:szCs w:val="20"/>
                <w:lang w:val="en-US"/>
              </w:rPr>
              <w:t>I.</w:t>
            </w:r>
            <w:r w:rsidRPr="0040497C">
              <w:rPr>
                <w:b/>
                <w:sz w:val="20"/>
                <w:szCs w:val="20"/>
                <w:lang w:val="en-US"/>
              </w:rPr>
              <w:tab/>
            </w:r>
            <w:r w:rsidRPr="0040497C">
              <w:rPr>
                <w:sz w:val="20"/>
                <w:szCs w:val="20"/>
                <w:lang w:val="en-US"/>
              </w:rPr>
              <w:t>Reliable; doers</w:t>
            </w:r>
          </w:p>
          <w:p w14:paraId="670DAF17" w14:textId="77777777" w:rsidR="002D189A" w:rsidRPr="0040497C" w:rsidRDefault="002D189A" w:rsidP="002D189A">
            <w:pPr>
              <w:pStyle w:val="NumberedList2-8KO"/>
              <w:rPr>
                <w:sz w:val="20"/>
                <w:szCs w:val="20"/>
                <w:lang w:val="en-US"/>
              </w:rPr>
            </w:pPr>
            <w:r w:rsidRPr="0040497C">
              <w:rPr>
                <w:b/>
                <w:sz w:val="20"/>
                <w:szCs w:val="20"/>
                <w:lang w:val="en-US"/>
              </w:rPr>
              <w:t>1.</w:t>
            </w:r>
            <w:r w:rsidRPr="0040497C">
              <w:rPr>
                <w:b/>
                <w:sz w:val="20"/>
                <w:szCs w:val="20"/>
                <w:lang w:val="en-US"/>
              </w:rPr>
              <w:tab/>
            </w:r>
            <w:r w:rsidRPr="0040497C">
              <w:rPr>
                <w:sz w:val="20"/>
                <w:szCs w:val="20"/>
                <w:lang w:val="en-US"/>
              </w:rPr>
              <w:t>special</w:t>
            </w:r>
          </w:p>
          <w:p w14:paraId="1302E62A" w14:textId="77777777" w:rsidR="002D189A" w:rsidRPr="0040497C" w:rsidRDefault="002D189A" w:rsidP="002D189A">
            <w:pPr>
              <w:pStyle w:val="NumberedList2-8KO"/>
              <w:rPr>
                <w:sz w:val="20"/>
                <w:szCs w:val="20"/>
                <w:lang w:val="en-US"/>
              </w:rPr>
            </w:pPr>
            <w:r w:rsidRPr="0040497C">
              <w:rPr>
                <w:b/>
                <w:sz w:val="20"/>
                <w:szCs w:val="20"/>
                <w:lang w:val="en-US"/>
              </w:rPr>
              <w:t>2.</w:t>
            </w:r>
            <w:r w:rsidRPr="0040497C">
              <w:rPr>
                <w:b/>
                <w:sz w:val="20"/>
                <w:szCs w:val="20"/>
                <w:lang w:val="en-US"/>
              </w:rPr>
              <w:tab/>
            </w:r>
            <w:r w:rsidRPr="0040497C">
              <w:rPr>
                <w:sz w:val="20"/>
                <w:szCs w:val="20"/>
                <w:lang w:val="en-US"/>
              </w:rPr>
              <w:t>plan</w:t>
            </w:r>
          </w:p>
          <w:p w14:paraId="7144A6CE" w14:textId="77777777" w:rsidR="002D189A" w:rsidRPr="0040497C" w:rsidRDefault="002D189A" w:rsidP="002D189A">
            <w:pPr>
              <w:pStyle w:val="NumberedList2-8KO"/>
              <w:rPr>
                <w:sz w:val="20"/>
                <w:szCs w:val="20"/>
                <w:lang w:val="en-US"/>
              </w:rPr>
            </w:pPr>
            <w:r w:rsidRPr="0040497C">
              <w:rPr>
                <w:b/>
                <w:sz w:val="20"/>
                <w:szCs w:val="20"/>
                <w:lang w:val="en-US"/>
              </w:rPr>
              <w:t>3.</w:t>
            </w:r>
            <w:r w:rsidRPr="0040497C">
              <w:rPr>
                <w:b/>
                <w:sz w:val="20"/>
                <w:szCs w:val="20"/>
                <w:lang w:val="en-US"/>
              </w:rPr>
              <w:tab/>
            </w:r>
            <w:r w:rsidRPr="0040497C">
              <w:rPr>
                <w:sz w:val="20"/>
                <w:szCs w:val="20"/>
                <w:lang w:val="en-US"/>
              </w:rPr>
              <w:t>potential</w:t>
            </w:r>
          </w:p>
          <w:p w14:paraId="71C02CF6" w14:textId="77777777" w:rsidR="002D189A" w:rsidRPr="0040497C" w:rsidRDefault="002D189A" w:rsidP="002D189A">
            <w:pPr>
              <w:pStyle w:val="NumberedList1-8KO"/>
              <w:rPr>
                <w:sz w:val="20"/>
                <w:szCs w:val="20"/>
                <w:lang w:val="en-US"/>
              </w:rPr>
            </w:pPr>
            <w:r w:rsidRPr="0040497C">
              <w:rPr>
                <w:b/>
                <w:sz w:val="20"/>
                <w:szCs w:val="20"/>
                <w:lang w:val="en-US"/>
              </w:rPr>
              <w:t>II.</w:t>
            </w:r>
            <w:r w:rsidRPr="0040497C">
              <w:rPr>
                <w:b/>
                <w:sz w:val="20"/>
                <w:szCs w:val="20"/>
                <w:lang w:val="en-US"/>
              </w:rPr>
              <w:tab/>
              <w:t>Goal 1:</w:t>
            </w:r>
            <w:r w:rsidRPr="0040497C">
              <w:rPr>
                <w:sz w:val="20"/>
                <w:szCs w:val="20"/>
                <w:lang w:val="en-US"/>
              </w:rPr>
              <w:t xml:space="preserve"> priorities</w:t>
            </w:r>
          </w:p>
          <w:p w14:paraId="5EAADEBC" w14:textId="77777777" w:rsidR="002D189A" w:rsidRDefault="002D189A" w:rsidP="00313976">
            <w:pPr>
              <w:pStyle w:val="NumberedList1-8KO"/>
              <w:ind w:left="0" w:firstLine="0"/>
              <w:rPr>
                <w:b/>
                <w:sz w:val="20"/>
                <w:szCs w:val="20"/>
                <w:lang w:val="en-US"/>
              </w:rPr>
            </w:pPr>
          </w:p>
        </w:tc>
        <w:tc>
          <w:tcPr>
            <w:tcW w:w="5237" w:type="dxa"/>
          </w:tcPr>
          <w:p w14:paraId="481F362A" w14:textId="77777777" w:rsidR="002D189A" w:rsidRPr="0040497C" w:rsidRDefault="002D189A" w:rsidP="002D189A">
            <w:pPr>
              <w:pStyle w:val="NumberedList2-8KO"/>
              <w:rPr>
                <w:sz w:val="20"/>
                <w:szCs w:val="20"/>
                <w:lang w:val="en-US"/>
              </w:rPr>
            </w:pPr>
            <w:r w:rsidRPr="0040497C">
              <w:rPr>
                <w:b/>
                <w:sz w:val="20"/>
                <w:szCs w:val="20"/>
                <w:lang w:val="en-US"/>
              </w:rPr>
              <w:t>Goal 2:</w:t>
            </w:r>
            <w:r w:rsidRPr="0040497C">
              <w:rPr>
                <w:sz w:val="20"/>
                <w:szCs w:val="20"/>
                <w:lang w:val="en-US"/>
              </w:rPr>
              <w:t xml:space="preserve"> coaches</w:t>
            </w:r>
          </w:p>
          <w:p w14:paraId="706DCB56" w14:textId="77777777" w:rsidR="002D189A" w:rsidRPr="0040497C" w:rsidRDefault="002D189A" w:rsidP="002D189A">
            <w:pPr>
              <w:pStyle w:val="NumberedList2-8KO"/>
              <w:rPr>
                <w:sz w:val="20"/>
                <w:szCs w:val="20"/>
                <w:lang w:val="en-US"/>
              </w:rPr>
            </w:pPr>
            <w:r w:rsidRPr="0040497C">
              <w:rPr>
                <w:b/>
                <w:sz w:val="20"/>
                <w:szCs w:val="20"/>
                <w:lang w:val="en-US"/>
              </w:rPr>
              <w:t>Goal 4:</w:t>
            </w:r>
            <w:r w:rsidRPr="0040497C">
              <w:rPr>
                <w:sz w:val="20"/>
                <w:szCs w:val="20"/>
                <w:lang w:val="en-US"/>
              </w:rPr>
              <w:t xml:space="preserve"> other</w:t>
            </w:r>
          </w:p>
          <w:p w14:paraId="3F1E9987" w14:textId="77777777" w:rsidR="002D189A" w:rsidRPr="0040497C" w:rsidRDefault="002D189A" w:rsidP="002D189A">
            <w:pPr>
              <w:pStyle w:val="NumberedList2-8KO"/>
              <w:rPr>
                <w:sz w:val="20"/>
                <w:szCs w:val="20"/>
                <w:lang w:val="en-US"/>
              </w:rPr>
            </w:pPr>
            <w:r w:rsidRPr="0040497C">
              <w:rPr>
                <w:b/>
                <w:sz w:val="20"/>
                <w:szCs w:val="20"/>
                <w:lang w:val="en-US"/>
              </w:rPr>
              <w:t>Goal 5:</w:t>
            </w:r>
            <w:r w:rsidRPr="0040497C">
              <w:rPr>
                <w:sz w:val="20"/>
                <w:szCs w:val="20"/>
                <w:lang w:val="en-US"/>
              </w:rPr>
              <w:t xml:space="preserve"> leaders; evangelism; organism</w:t>
            </w:r>
          </w:p>
          <w:p w14:paraId="13F4B07B" w14:textId="77777777" w:rsidR="002D189A" w:rsidRPr="0040497C" w:rsidRDefault="002D189A" w:rsidP="002D189A">
            <w:pPr>
              <w:pStyle w:val="NumberedList1-8KO"/>
              <w:rPr>
                <w:b/>
                <w:sz w:val="20"/>
                <w:szCs w:val="20"/>
                <w:lang w:val="en-US"/>
              </w:rPr>
            </w:pPr>
            <w:r w:rsidRPr="0040497C">
              <w:rPr>
                <w:b/>
                <w:sz w:val="20"/>
                <w:szCs w:val="20"/>
                <w:lang w:val="en-US"/>
              </w:rPr>
              <w:t>CONCLUSION</w:t>
            </w:r>
          </w:p>
          <w:p w14:paraId="269CA03C" w14:textId="3EED553B" w:rsidR="002D189A" w:rsidRDefault="002D189A" w:rsidP="002D189A">
            <w:pPr>
              <w:pStyle w:val="NumberedList2-8KO"/>
              <w:rPr>
                <w:b/>
                <w:sz w:val="20"/>
                <w:szCs w:val="20"/>
                <w:lang w:val="en-US"/>
              </w:rPr>
            </w:pPr>
            <w:r w:rsidRPr="0040497C">
              <w:rPr>
                <w:sz w:val="20"/>
                <w:szCs w:val="20"/>
                <w:lang w:val="en-US"/>
              </w:rPr>
              <w:t>Trained</w:t>
            </w:r>
          </w:p>
        </w:tc>
      </w:tr>
    </w:tbl>
    <w:p w14:paraId="6B69A04A" w14:textId="77777777" w:rsidR="002D189A" w:rsidRDefault="002D189A" w:rsidP="002D189A">
      <w:pPr>
        <w:rPr>
          <w:rFonts w:eastAsia="Times New Roman"/>
          <w:lang w:val="en-US"/>
        </w:rPr>
      </w:pPr>
    </w:p>
    <w:p w14:paraId="35475A84" w14:textId="77777777" w:rsidR="002D189A" w:rsidRPr="00650266" w:rsidRDefault="002D189A">
      <w:pPr>
        <w:rPr>
          <w:rFonts w:eastAsia="Times New Roman"/>
          <w:lang w:val="en-US"/>
        </w:rPr>
      </w:pPr>
    </w:p>
    <w:sectPr w:rsidR="002D189A" w:rsidRPr="00650266"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B0EC" w14:textId="77777777" w:rsidR="00353D8A" w:rsidRDefault="00353D8A" w:rsidP="00877984">
      <w:r>
        <w:separator/>
      </w:r>
    </w:p>
  </w:endnote>
  <w:endnote w:type="continuationSeparator" w:id="0">
    <w:p w14:paraId="42D00616" w14:textId="77777777" w:rsidR="00353D8A" w:rsidRDefault="00353D8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1C1B0B26" w:rsidR="00954B27" w:rsidRPr="00D460AF" w:rsidRDefault="008139DA" w:rsidP="00D460AF">
    <w:pPr>
      <w:pStyle w:val="a4"/>
    </w:pPr>
    <w:ins w:id="123" w:author="Олена Д." w:date="2022-08-01T14:58:00Z">
      <w:r w:rsidRPr="008139DA">
        <w:t>MP</w:t>
      </w:r>
      <w:r>
        <w:t>9</w:t>
      </w:r>
      <w:r w:rsidRPr="008139DA">
        <w:t>-</w:t>
      </w:r>
    </w:ins>
    <w:r w:rsidR="002D189A">
      <w:rPr>
        <w:lang w:val="uk-UA"/>
      </w:rPr>
      <w:t>4</w:t>
    </w:r>
    <w:r w:rsidR="002D189A">
      <w:t>SN</w:t>
    </w:r>
    <w:r w:rsidR="00954B27" w:rsidRPr="00877984">
      <w:tab/>
    </w:r>
    <w:ins w:id="124" w:author="Олена Д." w:date="2022-08-01T14:59:00Z">
      <w:r w:rsidRPr="008139DA">
        <w:t>© NLC</w:t>
      </w:r>
    </w:ins>
    <w:del w:id="125" w:author="Олена Д." w:date="2022-08-01T14:59:00Z">
      <w:r w:rsidR="00954B27" w:rsidDel="008139DA">
        <w:delText>© CBLT LTS</w:delText>
      </w:r>
    </w:del>
    <w:r w:rsidR="00954B27" w:rsidRPr="00D460AF">
      <w:tab/>
    </w:r>
    <w:r w:rsidR="00954B27" w:rsidRPr="00D460AF">
      <w:fldChar w:fldCharType="begin"/>
    </w:r>
    <w:r w:rsidR="00954B27" w:rsidRPr="00D460AF">
      <w:instrText>PAGE</w:instrText>
    </w:r>
    <w:r w:rsidR="00954B27" w:rsidRPr="00D460AF">
      <w:fldChar w:fldCharType="separate"/>
    </w:r>
    <w:r w:rsidR="00A05340">
      <w:rPr>
        <w:noProof/>
      </w:rPr>
      <w:t>4</w:t>
    </w:r>
    <w:r w:rsidR="00954B27"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548B" w14:textId="77777777" w:rsidR="00353D8A" w:rsidRDefault="00353D8A" w:rsidP="00877984">
      <w:r>
        <w:separator/>
      </w:r>
    </w:p>
  </w:footnote>
  <w:footnote w:type="continuationSeparator" w:id="0">
    <w:p w14:paraId="52796BCA" w14:textId="77777777" w:rsidR="00353D8A" w:rsidRDefault="00353D8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67816790">
    <w:abstractNumId w:val="3"/>
  </w:num>
  <w:num w:numId="2" w16cid:durableId="1074664081">
    <w:abstractNumId w:val="15"/>
  </w:num>
  <w:num w:numId="3" w16cid:durableId="1832062768">
    <w:abstractNumId w:val="22"/>
  </w:num>
  <w:num w:numId="4" w16cid:durableId="440757940">
    <w:abstractNumId w:val="24"/>
  </w:num>
  <w:num w:numId="5" w16cid:durableId="1821649901">
    <w:abstractNumId w:val="23"/>
  </w:num>
  <w:num w:numId="6" w16cid:durableId="81531816">
    <w:abstractNumId w:val="8"/>
  </w:num>
  <w:num w:numId="7" w16cid:durableId="442572875">
    <w:abstractNumId w:val="7"/>
  </w:num>
  <w:num w:numId="8" w16cid:durableId="880363106">
    <w:abstractNumId w:val="13"/>
  </w:num>
  <w:num w:numId="9" w16cid:durableId="108668537">
    <w:abstractNumId w:val="12"/>
  </w:num>
  <w:num w:numId="10" w16cid:durableId="1617591723">
    <w:abstractNumId w:val="18"/>
  </w:num>
  <w:num w:numId="11" w16cid:durableId="157887060">
    <w:abstractNumId w:val="20"/>
  </w:num>
  <w:num w:numId="12" w16cid:durableId="990987855">
    <w:abstractNumId w:val="9"/>
  </w:num>
  <w:num w:numId="13" w16cid:durableId="730268769">
    <w:abstractNumId w:val="10"/>
  </w:num>
  <w:num w:numId="14" w16cid:durableId="411509971">
    <w:abstractNumId w:val="11"/>
  </w:num>
  <w:num w:numId="15" w16cid:durableId="401828570">
    <w:abstractNumId w:val="6"/>
  </w:num>
  <w:num w:numId="16" w16cid:durableId="1598365623">
    <w:abstractNumId w:val="21"/>
  </w:num>
  <w:num w:numId="17" w16cid:durableId="1344746551">
    <w:abstractNumId w:val="5"/>
  </w:num>
  <w:num w:numId="18" w16cid:durableId="758601882">
    <w:abstractNumId w:val="0"/>
  </w:num>
  <w:num w:numId="19" w16cid:durableId="788621739">
    <w:abstractNumId w:val="19"/>
  </w:num>
  <w:num w:numId="20" w16cid:durableId="1346248926">
    <w:abstractNumId w:val="1"/>
  </w:num>
  <w:num w:numId="21" w16cid:durableId="1006203188">
    <w:abstractNumId w:val="2"/>
  </w:num>
  <w:num w:numId="22" w16cid:durableId="192572523">
    <w:abstractNumId w:val="4"/>
  </w:num>
  <w:num w:numId="23" w16cid:durableId="1922131046">
    <w:abstractNumId w:val="17"/>
  </w:num>
  <w:num w:numId="24" w16cid:durableId="2071148060">
    <w:abstractNumId w:val="16"/>
  </w:num>
  <w:num w:numId="25" w16cid:durableId="990718862">
    <w:abstractNumId w:val="16"/>
  </w:num>
  <w:num w:numId="26" w16cid:durableId="1349217656">
    <w:abstractNumId w:val="16"/>
  </w:num>
  <w:num w:numId="27" w16cid:durableId="1747342206">
    <w:abstractNumId w:val="16"/>
  </w:num>
  <w:num w:numId="28" w16cid:durableId="2804587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rson w15:author="Dubenchuk Ivanka">
    <w15:presenceInfo w15:providerId="Windows Live" w15:userId="d57c5f60e6196bc4"/>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D1D83"/>
    <w:rsid w:val="000D218E"/>
    <w:rsid w:val="000E77AE"/>
    <w:rsid w:val="0011332D"/>
    <w:rsid w:val="001414D1"/>
    <w:rsid w:val="001565D0"/>
    <w:rsid w:val="0018739C"/>
    <w:rsid w:val="001874D0"/>
    <w:rsid w:val="00191D9D"/>
    <w:rsid w:val="001B7BEC"/>
    <w:rsid w:val="001E154E"/>
    <w:rsid w:val="002047C6"/>
    <w:rsid w:val="0024229E"/>
    <w:rsid w:val="00246F24"/>
    <w:rsid w:val="002535F3"/>
    <w:rsid w:val="002B0745"/>
    <w:rsid w:val="002B3CC2"/>
    <w:rsid w:val="002B7C99"/>
    <w:rsid w:val="002C67E1"/>
    <w:rsid w:val="002D189A"/>
    <w:rsid w:val="002E09E0"/>
    <w:rsid w:val="00301B02"/>
    <w:rsid w:val="00302281"/>
    <w:rsid w:val="00332750"/>
    <w:rsid w:val="0034194B"/>
    <w:rsid w:val="00342030"/>
    <w:rsid w:val="00345D9D"/>
    <w:rsid w:val="0035334D"/>
    <w:rsid w:val="00353D8A"/>
    <w:rsid w:val="003548DD"/>
    <w:rsid w:val="00366791"/>
    <w:rsid w:val="0037496B"/>
    <w:rsid w:val="00393B29"/>
    <w:rsid w:val="00402560"/>
    <w:rsid w:val="0045173D"/>
    <w:rsid w:val="00461CEF"/>
    <w:rsid w:val="0046263F"/>
    <w:rsid w:val="00466578"/>
    <w:rsid w:val="004A0FA9"/>
    <w:rsid w:val="004C4482"/>
    <w:rsid w:val="004C6F42"/>
    <w:rsid w:val="004D7234"/>
    <w:rsid w:val="004E63E1"/>
    <w:rsid w:val="004F1F87"/>
    <w:rsid w:val="00521A07"/>
    <w:rsid w:val="00525137"/>
    <w:rsid w:val="005351AA"/>
    <w:rsid w:val="00544735"/>
    <w:rsid w:val="00545311"/>
    <w:rsid w:val="0056576F"/>
    <w:rsid w:val="005A2F65"/>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50266"/>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268A5"/>
    <w:rsid w:val="00732EED"/>
    <w:rsid w:val="00751F2E"/>
    <w:rsid w:val="00755B1B"/>
    <w:rsid w:val="00760A09"/>
    <w:rsid w:val="00766120"/>
    <w:rsid w:val="00770DDB"/>
    <w:rsid w:val="00776AE9"/>
    <w:rsid w:val="007801A2"/>
    <w:rsid w:val="007814D6"/>
    <w:rsid w:val="00785F3D"/>
    <w:rsid w:val="00787A5C"/>
    <w:rsid w:val="007C22AD"/>
    <w:rsid w:val="007D7B34"/>
    <w:rsid w:val="007E6EB9"/>
    <w:rsid w:val="008139DA"/>
    <w:rsid w:val="00842054"/>
    <w:rsid w:val="00843025"/>
    <w:rsid w:val="00851E8A"/>
    <w:rsid w:val="00866492"/>
    <w:rsid w:val="00877984"/>
    <w:rsid w:val="00897ED7"/>
    <w:rsid w:val="008A3308"/>
    <w:rsid w:val="008D35E0"/>
    <w:rsid w:val="008D35E4"/>
    <w:rsid w:val="0090216F"/>
    <w:rsid w:val="00922663"/>
    <w:rsid w:val="00923DA0"/>
    <w:rsid w:val="00924DEE"/>
    <w:rsid w:val="009308E6"/>
    <w:rsid w:val="00953710"/>
    <w:rsid w:val="00954B27"/>
    <w:rsid w:val="00970E20"/>
    <w:rsid w:val="00981730"/>
    <w:rsid w:val="00990590"/>
    <w:rsid w:val="00990900"/>
    <w:rsid w:val="009A4B6C"/>
    <w:rsid w:val="009C38EB"/>
    <w:rsid w:val="009C7CCC"/>
    <w:rsid w:val="009D5C67"/>
    <w:rsid w:val="009F2450"/>
    <w:rsid w:val="00A05340"/>
    <w:rsid w:val="00A639AD"/>
    <w:rsid w:val="00A66B9D"/>
    <w:rsid w:val="00A74240"/>
    <w:rsid w:val="00A74C8D"/>
    <w:rsid w:val="00AA3A4F"/>
    <w:rsid w:val="00AB2BEC"/>
    <w:rsid w:val="00AE1EAF"/>
    <w:rsid w:val="00AE2648"/>
    <w:rsid w:val="00B00535"/>
    <w:rsid w:val="00B00B51"/>
    <w:rsid w:val="00B16538"/>
    <w:rsid w:val="00B34DE7"/>
    <w:rsid w:val="00B95823"/>
    <w:rsid w:val="00B95852"/>
    <w:rsid w:val="00BA505C"/>
    <w:rsid w:val="00BB52A6"/>
    <w:rsid w:val="00BB77CE"/>
    <w:rsid w:val="00BC07DE"/>
    <w:rsid w:val="00BD6FE1"/>
    <w:rsid w:val="00BE4122"/>
    <w:rsid w:val="00C05BE7"/>
    <w:rsid w:val="00C07558"/>
    <w:rsid w:val="00C158A7"/>
    <w:rsid w:val="00C2541E"/>
    <w:rsid w:val="00C259E3"/>
    <w:rsid w:val="00C540A8"/>
    <w:rsid w:val="00C642D4"/>
    <w:rsid w:val="00C70ABB"/>
    <w:rsid w:val="00CA4CD9"/>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B642F"/>
    <w:rsid w:val="00EC3FE3"/>
    <w:rsid w:val="00EE2FD9"/>
    <w:rsid w:val="00EE5EF3"/>
    <w:rsid w:val="00EF1B12"/>
    <w:rsid w:val="00F14ABA"/>
    <w:rsid w:val="00F2105A"/>
    <w:rsid w:val="00F41803"/>
    <w:rsid w:val="00F632ED"/>
    <w:rsid w:val="00F677A3"/>
    <w:rsid w:val="00F70214"/>
    <w:rsid w:val="00F776B9"/>
    <w:rsid w:val="00F87A11"/>
    <w:rsid w:val="00F968E0"/>
    <w:rsid w:val="00FA29F3"/>
    <w:rsid w:val="00FA61DC"/>
    <w:rsid w:val="00FB51E3"/>
    <w:rsid w:val="00FB6681"/>
    <w:rsid w:val="00FC4980"/>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650266"/>
    <w:pPr>
      <w:tabs>
        <w:tab w:val="center" w:pos="4844"/>
        <w:tab w:val="right" w:pos="9689"/>
      </w:tabs>
      <w:spacing w:after="0"/>
    </w:pPr>
  </w:style>
  <w:style w:type="character" w:customStyle="1" w:styleId="a7">
    <w:name w:val="Верхній колонтитул Знак"/>
    <w:basedOn w:val="a0"/>
    <w:link w:val="a6"/>
    <w:rsid w:val="00650266"/>
    <w:rPr>
      <w:rFonts w:ascii="Arial" w:hAnsi="Arial" w:cs="Century Gothic"/>
      <w:color w:val="000000"/>
      <w:spacing w:val="4"/>
      <w:sz w:val="20"/>
      <w:szCs w:val="24"/>
      <w:lang w:val="ru-RU"/>
    </w:rPr>
  </w:style>
  <w:style w:type="paragraph" w:customStyle="1" w:styleId="1-1K">
    <w:name w:val="Заголовок 1 -1K"/>
    <w:basedOn w:val="1"/>
    <w:uiPriority w:val="99"/>
    <w:qFormat/>
    <w:rsid w:val="007E6EB9"/>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7E6EB9"/>
    <w:pPr>
      <w:autoSpaceDE w:val="0"/>
      <w:autoSpaceDN w:val="0"/>
      <w:adjustRightInd w:val="0"/>
      <w:spacing w:before="120" w:after="120"/>
      <w:ind w:left="738"/>
    </w:pPr>
    <w:rPr>
      <w:rFonts w:eastAsiaTheme="minorEastAsia" w:cs="Century Gothic"/>
      <w:color w:val="000000"/>
      <w:szCs w:val="24"/>
      <w:lang w:val="ru-RU"/>
    </w:rPr>
  </w:style>
  <w:style w:type="paragraph" w:customStyle="1" w:styleId="3-1">
    <w:name w:val="Заголовок 3 -1К"/>
    <w:basedOn w:val="2-1K"/>
    <w:uiPriority w:val="99"/>
    <w:qFormat/>
    <w:rsid w:val="007E6EB9"/>
    <w:pPr>
      <w:tabs>
        <w:tab w:val="clear" w:pos="357"/>
        <w:tab w:val="left" w:pos="709"/>
        <w:tab w:val="left" w:pos="1021"/>
      </w:tabs>
      <w:ind w:left="1021" w:hanging="284"/>
    </w:pPr>
    <w:rPr>
      <w:sz w:val="20"/>
    </w:rPr>
  </w:style>
  <w:style w:type="paragraph" w:styleId="a8">
    <w:name w:val="Balloon Text"/>
    <w:basedOn w:val="a"/>
    <w:link w:val="a9"/>
    <w:semiHidden/>
    <w:unhideWhenUsed/>
    <w:qFormat/>
    <w:rsid w:val="007E6EB9"/>
    <w:pPr>
      <w:spacing w:after="0"/>
    </w:pPr>
    <w:rPr>
      <w:rFonts w:ascii="Segoe UI" w:hAnsi="Segoe UI" w:cs="Segoe UI"/>
      <w:sz w:val="18"/>
      <w:szCs w:val="18"/>
    </w:rPr>
  </w:style>
  <w:style w:type="character" w:customStyle="1" w:styleId="a9">
    <w:name w:val="Текст у виносці Знак"/>
    <w:basedOn w:val="a0"/>
    <w:link w:val="a8"/>
    <w:semiHidden/>
    <w:rsid w:val="007E6EB9"/>
    <w:rPr>
      <w:rFonts w:ascii="Segoe UI" w:hAnsi="Segoe UI" w:cs="Segoe UI"/>
      <w:color w:val="000000"/>
      <w:spacing w:val="4"/>
      <w:sz w:val="18"/>
      <w:szCs w:val="18"/>
      <w:lang w:val="ru-RU"/>
    </w:rPr>
  </w:style>
  <w:style w:type="character" w:styleId="aa">
    <w:name w:val="annotation reference"/>
    <w:basedOn w:val="a0"/>
    <w:uiPriority w:val="99"/>
    <w:semiHidden/>
    <w:unhideWhenUsed/>
    <w:qFormat/>
    <w:rsid w:val="005A2F65"/>
    <w:rPr>
      <w:sz w:val="16"/>
      <w:szCs w:val="16"/>
    </w:rPr>
  </w:style>
  <w:style w:type="paragraph" w:styleId="ab">
    <w:name w:val="annotation text"/>
    <w:basedOn w:val="a"/>
    <w:link w:val="ac"/>
    <w:semiHidden/>
    <w:unhideWhenUsed/>
    <w:qFormat/>
    <w:rsid w:val="005A2F65"/>
    <w:rPr>
      <w:szCs w:val="20"/>
    </w:rPr>
  </w:style>
  <w:style w:type="character" w:customStyle="1" w:styleId="ac">
    <w:name w:val="Текст примітки Знак"/>
    <w:basedOn w:val="a0"/>
    <w:link w:val="ab"/>
    <w:semiHidden/>
    <w:rsid w:val="005A2F65"/>
    <w:rPr>
      <w:rFonts w:ascii="Arial" w:hAnsi="Arial" w:cs="Century Gothic"/>
      <w:color w:val="000000"/>
      <w:spacing w:val="4"/>
      <w:sz w:val="20"/>
      <w:szCs w:val="20"/>
      <w:lang w:val="ru-RU"/>
    </w:rPr>
  </w:style>
  <w:style w:type="paragraph" w:styleId="ad">
    <w:name w:val="annotation subject"/>
    <w:basedOn w:val="ab"/>
    <w:next w:val="ab"/>
    <w:link w:val="ae"/>
    <w:uiPriority w:val="99"/>
    <w:semiHidden/>
    <w:unhideWhenUsed/>
    <w:qFormat/>
    <w:rsid w:val="005A2F65"/>
    <w:rPr>
      <w:b/>
      <w:bCs/>
    </w:rPr>
  </w:style>
  <w:style w:type="character" w:customStyle="1" w:styleId="ae">
    <w:name w:val="Тема примітки Знак"/>
    <w:basedOn w:val="ac"/>
    <w:link w:val="ad"/>
    <w:uiPriority w:val="99"/>
    <w:semiHidden/>
    <w:rsid w:val="005A2F65"/>
    <w:rPr>
      <w:rFonts w:ascii="Arial" w:hAnsi="Arial" w:cs="Century Gothic"/>
      <w:b/>
      <w:bCs/>
      <w:color w:val="000000"/>
      <w:spacing w:val="4"/>
      <w:sz w:val="20"/>
      <w:szCs w:val="20"/>
      <w:lang w:val="ru-RU"/>
    </w:rPr>
  </w:style>
  <w:style w:type="paragraph" w:customStyle="1" w:styleId="lecture">
    <w:name w:val="lecture"/>
    <w:basedOn w:val="a"/>
    <w:rsid w:val="002D189A"/>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2D189A"/>
    <w:pPr>
      <w:tabs>
        <w:tab w:val="left" w:pos="369"/>
        <w:tab w:val="right" w:leader="underscore" w:pos="10206"/>
      </w:tabs>
      <w:ind w:left="360" w:hanging="360"/>
    </w:pPr>
    <w:rPr>
      <w:rFonts w:cs="Arial"/>
    </w:rPr>
  </w:style>
  <w:style w:type="table" w:styleId="af">
    <w:name w:val="Table Grid"/>
    <w:basedOn w:val="a1"/>
    <w:rsid w:val="002D189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8KO">
    <w:name w:val="Numbered List 1-8KO"/>
    <w:basedOn w:val="a"/>
    <w:link w:val="NumberedList1-8KO0"/>
    <w:uiPriority w:val="99"/>
    <w:qFormat/>
    <w:rsid w:val="002D189A"/>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2D189A"/>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2D189A"/>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1443812">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0898-B5BF-4673-8286-E6839375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8359</Words>
  <Characters>4766</Characters>
  <Application>Microsoft Office Word</Application>
  <DocSecurity>0</DocSecurity>
  <Lines>39</Lines>
  <Paragraphs>26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2022-08-01T11:59:00Z</dcterms:created>
  <dcterms:modified xsi:type="dcterms:W3CDTF">2022-09-19T13:55:00Z</dcterms:modified>
</cp:coreProperties>
</file>